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213D42" w14:paraId="46F646AD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4FEB6A9" w14:textId="77777777" w:rsidR="00041727" w:rsidRPr="00213D42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213D4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213D4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213D42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0AB22446" w14:textId="77777777" w:rsidR="00041727" w:rsidRPr="00213D42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213D42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6B7DE3CE" wp14:editId="57994122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213D42">
              <w:rPr>
                <w:rStyle w:val="StyleComplex11ptBoldAccent1"/>
                <w:lang w:val="es-ES"/>
              </w:rPr>
              <w:t>Organización Meteorológica Mundial</w:t>
            </w:r>
          </w:p>
          <w:p w14:paraId="6F2651B7" w14:textId="77777777" w:rsidR="00041727" w:rsidRPr="00213D42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213D4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2C19D3D7" w14:textId="77777777" w:rsidR="00041727" w:rsidRPr="00213D42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213D4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213D4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213D4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213D42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75E0AA68" w14:textId="4FF97E55" w:rsidR="00041727" w:rsidRPr="00213D42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213D4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213D42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89511E" w:rsidRPr="00213D42">
              <w:rPr>
                <w:b/>
                <w:color w:val="365F91"/>
                <w:lang w:val="es-ES"/>
              </w:rPr>
              <w:t>4.2(3)</w:t>
            </w:r>
          </w:p>
        </w:tc>
      </w:tr>
      <w:tr w:rsidR="00041727" w:rsidRPr="00213D42" w14:paraId="2C700679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1022E17" w14:textId="77777777" w:rsidR="00041727" w:rsidRPr="00213D42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7BAF20FD" w14:textId="77777777" w:rsidR="00041727" w:rsidRPr="00213D42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089174D6" w14:textId="74B2B49A" w:rsidR="00041727" w:rsidRPr="00213D42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213D42">
              <w:rPr>
                <w:lang w:val="es-ES"/>
              </w:rPr>
              <w:t>Presentado por</w:t>
            </w:r>
            <w:r w:rsidR="00041727" w:rsidRPr="00213D42">
              <w:rPr>
                <w:lang w:val="es-ES"/>
              </w:rPr>
              <w:t>:</w:t>
            </w:r>
            <w:r w:rsidR="00041727" w:rsidRPr="00213D42">
              <w:rPr>
                <w:lang w:val="es-ES"/>
              </w:rPr>
              <w:br/>
            </w:r>
            <w:r w:rsidR="00891528">
              <w:rPr>
                <w:bCs/>
                <w:color w:val="365F91"/>
                <w:lang w:val="es-ES"/>
              </w:rPr>
              <w:t>presidencia de la Plenaria</w:t>
            </w:r>
          </w:p>
          <w:p w14:paraId="4F3BF103" w14:textId="3755A85D" w:rsidR="00041727" w:rsidRPr="00213D42" w:rsidRDefault="00891528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24.V</w:t>
            </w:r>
            <w:r w:rsidR="00A41E35" w:rsidRPr="00213D42">
              <w:rPr>
                <w:lang w:val="es-ES"/>
              </w:rPr>
              <w:t>.202</w:t>
            </w:r>
            <w:r w:rsidR="00C42ABF" w:rsidRPr="00213D42">
              <w:rPr>
                <w:lang w:val="es-ES"/>
              </w:rPr>
              <w:t>3</w:t>
            </w:r>
          </w:p>
          <w:p w14:paraId="4999CD91" w14:textId="6C28D811" w:rsidR="00041727" w:rsidRPr="00213D42" w:rsidRDefault="00891528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60B51EC8" w14:textId="534247BA" w:rsidR="00C4470F" w:rsidRPr="00213D42" w:rsidRDefault="001527A3" w:rsidP="00514EAC">
      <w:pPr>
        <w:pStyle w:val="WMOBodyText"/>
        <w:ind w:left="3969" w:hanging="3969"/>
        <w:rPr>
          <w:b/>
          <w:lang w:val="es-ES"/>
        </w:rPr>
      </w:pPr>
      <w:r w:rsidRPr="00213D42">
        <w:rPr>
          <w:b/>
          <w:lang w:val="es-ES"/>
        </w:rPr>
        <w:t xml:space="preserve">PUNTO </w:t>
      </w:r>
      <w:r w:rsidR="0089511E" w:rsidRPr="00213D42">
        <w:rPr>
          <w:b/>
          <w:lang w:val="es-ES"/>
        </w:rPr>
        <w:t>4</w:t>
      </w:r>
      <w:r w:rsidRPr="00213D42">
        <w:rPr>
          <w:b/>
          <w:lang w:val="es-ES"/>
        </w:rPr>
        <w:t xml:space="preserve"> DEL ORDEN DEL DÍA:</w:t>
      </w:r>
      <w:r w:rsidR="00A41E35" w:rsidRPr="00213D42">
        <w:rPr>
          <w:b/>
          <w:lang w:val="es-ES"/>
        </w:rPr>
        <w:tab/>
      </w:r>
      <w:r w:rsidR="0089511E" w:rsidRPr="00213D42">
        <w:rPr>
          <w:b/>
          <w:lang w:val="es-ES"/>
        </w:rPr>
        <w:t>Estrategias técnicas en apoyo de la consecución de las metas a largo plazo</w:t>
      </w:r>
    </w:p>
    <w:p w14:paraId="1F6ABBCB" w14:textId="7CAE3EA4" w:rsidR="001527A3" w:rsidRDefault="001527A3" w:rsidP="001527A3">
      <w:pPr>
        <w:pStyle w:val="WMOBodyText"/>
        <w:ind w:left="3969" w:hanging="3969"/>
        <w:rPr>
          <w:ins w:id="0" w:author="trad" w:date="2023-05-29T14:30:00Z"/>
          <w:b/>
          <w:lang w:val="es-ES"/>
        </w:rPr>
      </w:pPr>
      <w:r w:rsidRPr="00213D42">
        <w:rPr>
          <w:b/>
          <w:lang w:val="es-ES"/>
        </w:rPr>
        <w:t xml:space="preserve">PUNTO </w:t>
      </w:r>
      <w:r w:rsidR="0089511E" w:rsidRPr="00213D42">
        <w:rPr>
          <w:b/>
          <w:lang w:val="es-ES"/>
        </w:rPr>
        <w:t>4.2</w:t>
      </w:r>
      <w:r w:rsidRPr="00213D42">
        <w:rPr>
          <w:b/>
          <w:lang w:val="es-ES"/>
        </w:rPr>
        <w:t>:</w:t>
      </w:r>
      <w:r w:rsidRPr="00213D42">
        <w:rPr>
          <w:b/>
          <w:lang w:val="es-ES"/>
        </w:rPr>
        <w:tab/>
      </w:r>
      <w:r w:rsidR="0089511E" w:rsidRPr="00213D42">
        <w:rPr>
          <w:b/>
          <w:lang w:val="es-ES"/>
        </w:rPr>
        <w:t>Observaciones y predicciones del sistema Tierra</w:t>
      </w:r>
    </w:p>
    <w:p w14:paraId="375D40A0" w14:textId="5663C520" w:rsidR="00891528" w:rsidRPr="00213D42" w:rsidRDefault="00891528">
      <w:pPr>
        <w:pStyle w:val="WMOBodyText"/>
        <w:ind w:left="3969" w:hanging="3969"/>
        <w:jc w:val="center"/>
        <w:rPr>
          <w:b/>
          <w:lang w:val="es-ES"/>
        </w:rPr>
        <w:pPrChange w:id="1" w:author="trad" w:date="2023-05-29T14:32:00Z">
          <w:pPr>
            <w:pStyle w:val="WMOBodyText"/>
            <w:ind w:left="3969" w:hanging="3969"/>
          </w:pPr>
        </w:pPrChange>
      </w:pPr>
      <w:ins w:id="2" w:author="trad" w:date="2023-05-29T14:30:00Z">
        <w:r w:rsidRPr="00614AEE">
          <w:rPr>
            <w:i/>
            <w:iCs/>
          </w:rPr>
          <w:t>[</w:t>
        </w:r>
      </w:ins>
      <w:ins w:id="3" w:author="trad" w:date="2023-05-29T14:59:00Z">
        <w:r w:rsidR="009D57BB" w:rsidRPr="009D57BB">
          <w:rPr>
            <w:i/>
            <w:iCs/>
            <w:color w:val="FF0000"/>
          </w:rPr>
          <w:t>Las enmiendas que figuran en la versión del documento en inglés no se aplican a la versión en español</w:t>
        </w:r>
      </w:ins>
      <w:ins w:id="4" w:author="trad" w:date="2023-05-29T14:30:00Z">
        <w:r w:rsidRPr="00614AEE">
          <w:rPr>
            <w:i/>
            <w:iCs/>
          </w:rPr>
          <w:t>]</w:t>
        </w:r>
      </w:ins>
      <w:ins w:id="5" w:author="trad" w:date="2023-05-29T14:31:00Z">
        <w:r>
          <w:rPr>
            <w:i/>
            <w:iCs/>
          </w:rPr>
          <w:t>.</w:t>
        </w:r>
      </w:ins>
    </w:p>
    <w:p w14:paraId="60B05EC7" w14:textId="4B92182A" w:rsidR="00814CC6" w:rsidRPr="00213D42" w:rsidRDefault="0089511E" w:rsidP="00EC7CF5">
      <w:pPr>
        <w:pStyle w:val="Heading1"/>
        <w:spacing w:before="600" w:after="360"/>
        <w:rPr>
          <w:lang w:val="es-ES"/>
        </w:rPr>
      </w:pPr>
      <w:bookmarkStart w:id="6" w:name="_APPENDIX_A:_"/>
      <w:bookmarkEnd w:id="6"/>
      <w:r w:rsidRPr="00213D42">
        <w:rPr>
          <w:lang w:val="es-ES"/>
        </w:rPr>
        <w:t xml:space="preserve">VOCABULARIO NORMALIZADO </w:t>
      </w:r>
      <w:r w:rsidR="00CF7643" w:rsidRPr="00213D42">
        <w:rPr>
          <w:lang w:val="es-ES"/>
        </w:rPr>
        <w:br/>
      </w:r>
      <w:r w:rsidRPr="00213D42">
        <w:rPr>
          <w:lang w:val="es-ES"/>
        </w:rPr>
        <w:t xml:space="preserve">DE LA </w:t>
      </w:r>
      <w:r w:rsidR="005767E4" w:rsidRPr="00213D42">
        <w:rPr>
          <w:lang w:val="es-ES"/>
        </w:rPr>
        <w:t>ORGANIZACIÓN METEOROLÓGICA MUNDIAL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740C25" w:rsidDel="002E538B" w14:paraId="1DC4D059" w14:textId="1BF47D5D" w:rsidTr="008D34AF">
        <w:trPr>
          <w:jc w:val="center"/>
          <w:del w:id="7" w:author="Fabian Rubiolo" w:date="2023-05-29T15:04:00Z"/>
        </w:trPr>
        <w:tc>
          <w:tcPr>
            <w:tcW w:w="9526" w:type="dxa"/>
          </w:tcPr>
          <w:p w14:paraId="6930D700" w14:textId="426842E8" w:rsidR="00D262BA" w:rsidRPr="00213D42" w:rsidDel="002E538B" w:rsidRDefault="00D262BA" w:rsidP="0000502B">
            <w:pPr>
              <w:pStyle w:val="WMOBodyText"/>
              <w:spacing w:after="240"/>
              <w:jc w:val="center"/>
              <w:rPr>
                <w:del w:id="8" w:author="Fabian Rubiolo" w:date="2023-05-29T15:04:00Z"/>
                <w:b/>
                <w:bCs/>
                <w:sz w:val="22"/>
                <w:szCs w:val="22"/>
                <w:lang w:val="es-ES"/>
              </w:rPr>
            </w:pPr>
            <w:del w:id="9" w:author="Fabian Rubiolo" w:date="2023-05-29T15:04:00Z">
              <w:r w:rsidRPr="00213D42" w:rsidDel="002E538B">
                <w:rPr>
                  <w:b/>
                  <w:bCs/>
                  <w:sz w:val="22"/>
                  <w:szCs w:val="22"/>
                  <w:lang w:val="es-ES"/>
                </w:rPr>
                <w:delText>RESUMEN</w:delText>
              </w:r>
            </w:del>
          </w:p>
          <w:p w14:paraId="11B50B9F" w14:textId="6324D024" w:rsidR="00D262BA" w:rsidRPr="00213D42" w:rsidDel="002E538B" w:rsidRDefault="00D262BA" w:rsidP="009D5D60">
            <w:pPr>
              <w:pStyle w:val="WMOBodyText"/>
              <w:spacing w:before="160"/>
              <w:jc w:val="left"/>
              <w:rPr>
                <w:del w:id="10" w:author="Fabian Rubiolo" w:date="2023-05-29T15:04:00Z"/>
                <w:lang w:val="es-ES"/>
              </w:rPr>
            </w:pPr>
            <w:del w:id="11" w:author="Fabian Rubiolo" w:date="2023-05-29T15:04:00Z">
              <w:r w:rsidRPr="00213D42" w:rsidDel="002E538B">
                <w:rPr>
                  <w:b/>
                  <w:bCs/>
                  <w:lang w:val="es-ES"/>
                </w:rPr>
                <w:delText>Documento presentado por:</w:delText>
              </w:r>
              <w:r w:rsidRPr="00213D42" w:rsidDel="002E538B">
                <w:rPr>
                  <w:lang w:val="es-ES"/>
                </w:rPr>
                <w:delText xml:space="preserve"> </w:delText>
              </w:r>
              <w:r w:rsidR="00F23E95" w:rsidRPr="00213D42" w:rsidDel="002E538B">
                <w:rPr>
                  <w:bCs/>
                  <w:lang w:val="es-ES"/>
                </w:rPr>
                <w:delText>el presidente de la Comisión de Observaciones, Infraestructura y Sistemas de Información (INFCOM)</w:delText>
              </w:r>
              <w:r w:rsidR="008D34AF" w:rsidRPr="00213D42" w:rsidDel="002E538B">
                <w:rPr>
                  <w:bCs/>
                  <w:lang w:val="es-ES"/>
                </w:rPr>
                <w:delText>.</w:delText>
              </w:r>
            </w:del>
          </w:p>
          <w:p w14:paraId="698B8676" w14:textId="1033B65D" w:rsidR="00D262BA" w:rsidRPr="00213D42" w:rsidDel="002E538B" w:rsidRDefault="00D262BA" w:rsidP="009D5D60">
            <w:pPr>
              <w:pStyle w:val="WMOBodyText"/>
              <w:spacing w:before="160"/>
              <w:jc w:val="left"/>
              <w:rPr>
                <w:del w:id="12" w:author="Fabian Rubiolo" w:date="2023-05-29T15:04:00Z"/>
                <w:b/>
                <w:bCs/>
                <w:lang w:val="es-ES"/>
              </w:rPr>
            </w:pPr>
            <w:del w:id="13" w:author="Fabian Rubiolo" w:date="2023-05-29T15:04:00Z">
              <w:r w:rsidRPr="00213D42" w:rsidDel="002E538B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F23E95" w:rsidRPr="00213D42" w:rsidDel="002E538B">
                <w:rPr>
                  <w:bCs/>
                  <w:lang w:val="es-ES"/>
                </w:rPr>
                <w:delText>de</w:delText>
              </w:r>
              <w:r w:rsidR="00836A43" w:rsidRPr="00213D42" w:rsidDel="002E538B">
                <w:rPr>
                  <w:bCs/>
                  <w:lang w:val="es-ES"/>
                </w:rPr>
                <w:delText>l</w:delText>
              </w:r>
              <w:r w:rsidR="00F23E95" w:rsidRPr="00213D42" w:rsidDel="002E538B">
                <w:rPr>
                  <w:bCs/>
                  <w:lang w:val="es-ES"/>
                </w:rPr>
                <w:delText xml:space="preserve"> 2.1 a</w:delText>
              </w:r>
              <w:r w:rsidR="00836A43" w:rsidRPr="00213D42" w:rsidDel="002E538B">
                <w:rPr>
                  <w:bCs/>
                  <w:lang w:val="es-ES"/>
                </w:rPr>
                <w:delText>l</w:delText>
              </w:r>
              <w:r w:rsidR="00F23E95" w:rsidRPr="00213D42" w:rsidDel="002E538B">
                <w:rPr>
                  <w:bCs/>
                  <w:lang w:val="es-ES"/>
                </w:rPr>
                <w:delText xml:space="preserve"> 2.3</w:delText>
              </w:r>
              <w:r w:rsidR="008D34AF" w:rsidRPr="00213D42" w:rsidDel="002E538B">
                <w:rPr>
                  <w:bCs/>
                  <w:lang w:val="es-ES"/>
                </w:rPr>
                <w:delText>.</w:delText>
              </w:r>
            </w:del>
          </w:p>
          <w:p w14:paraId="28B24372" w14:textId="4579148B" w:rsidR="00D262BA" w:rsidRPr="00213D42" w:rsidDel="002E538B" w:rsidRDefault="00D262BA" w:rsidP="009D5D60">
            <w:pPr>
              <w:pStyle w:val="WMOBodyText"/>
              <w:spacing w:before="160"/>
              <w:jc w:val="left"/>
              <w:rPr>
                <w:del w:id="14" w:author="Fabian Rubiolo" w:date="2023-05-29T15:04:00Z"/>
                <w:lang w:val="es-ES"/>
              </w:rPr>
            </w:pPr>
            <w:del w:id="15" w:author="Fabian Rubiolo" w:date="2023-05-29T15:04:00Z">
              <w:r w:rsidRPr="00213D42" w:rsidDel="002E538B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213D42" w:rsidDel="002E538B">
                <w:rPr>
                  <w:lang w:val="es-ES"/>
                </w:rPr>
                <w:delText xml:space="preserve"> </w:delText>
              </w:r>
              <w:r w:rsidR="00544235" w:rsidRPr="00213D42" w:rsidDel="002E538B">
                <w:rPr>
                  <w:lang w:val="es-ES"/>
                </w:rPr>
                <w:delText xml:space="preserve">se pondrán de manifiesto </w:delText>
              </w:r>
              <w:r w:rsidR="00F23E95" w:rsidRPr="00213D42" w:rsidDel="002E538B">
                <w:rPr>
                  <w:bCs/>
                  <w:lang w:val="es-ES"/>
                </w:rPr>
                <w:delText>en el Plan Estratégico y el Plan de Funcionamiento para 2024-2027</w:delText>
              </w:r>
              <w:r w:rsidR="00544235" w:rsidRPr="00213D42" w:rsidDel="002E538B">
                <w:rPr>
                  <w:bCs/>
                  <w:lang w:val="es-ES"/>
                </w:rPr>
                <w:delText>; e</w:delText>
              </w:r>
              <w:r w:rsidR="00F23E95" w:rsidRPr="00213D42" w:rsidDel="002E538B">
                <w:rPr>
                  <w:bCs/>
                  <w:lang w:val="es-ES"/>
                </w:rPr>
                <w:delText xml:space="preserve">l ritmo de los progresos </w:delText>
              </w:r>
              <w:r w:rsidR="007F24C0" w:rsidRPr="00213D42" w:rsidDel="002E538B">
                <w:rPr>
                  <w:bCs/>
                  <w:lang w:val="es-ES"/>
                </w:rPr>
                <w:delText xml:space="preserve">dependerá de </w:delText>
              </w:r>
              <w:r w:rsidR="00AE754B" w:rsidDel="002E538B">
                <w:rPr>
                  <w:bCs/>
                  <w:lang w:val="es-ES"/>
                </w:rPr>
                <w:delText xml:space="preserve">los </w:delText>
              </w:r>
              <w:r w:rsidR="00F23E95" w:rsidRPr="00213D42" w:rsidDel="002E538B">
                <w:rPr>
                  <w:bCs/>
                  <w:lang w:val="es-ES"/>
                </w:rPr>
                <w:delText>recursos financieros y humanos</w:delText>
              </w:r>
              <w:r w:rsidR="00AE754B" w:rsidDel="002E538B">
                <w:rPr>
                  <w:bCs/>
                  <w:lang w:val="es-ES"/>
                </w:rPr>
                <w:delText xml:space="preserve"> disponibles</w:delText>
              </w:r>
              <w:r w:rsidR="008D34AF" w:rsidRPr="00213D42" w:rsidDel="002E538B">
                <w:rPr>
                  <w:bCs/>
                  <w:lang w:val="es-ES"/>
                </w:rPr>
                <w:delText>.</w:delText>
              </w:r>
            </w:del>
          </w:p>
          <w:p w14:paraId="59D23970" w14:textId="1912E9E5" w:rsidR="00D262BA" w:rsidRPr="00213D42" w:rsidDel="002E538B" w:rsidRDefault="00D262BA" w:rsidP="009D5D60">
            <w:pPr>
              <w:pStyle w:val="WMOBodyText"/>
              <w:spacing w:before="160"/>
              <w:jc w:val="left"/>
              <w:rPr>
                <w:del w:id="16" w:author="Fabian Rubiolo" w:date="2023-05-29T15:04:00Z"/>
                <w:lang w:val="es-ES"/>
              </w:rPr>
            </w:pPr>
            <w:del w:id="17" w:author="Fabian Rubiolo" w:date="2023-05-29T15:04:00Z">
              <w:r w:rsidRPr="00213D42" w:rsidDel="002E538B">
                <w:rPr>
                  <w:b/>
                  <w:bCs/>
                  <w:lang w:val="es-ES"/>
                </w:rPr>
                <w:delText>Principales encargados de la ejecución:</w:delText>
              </w:r>
              <w:r w:rsidRPr="00213D42" w:rsidDel="002E538B">
                <w:rPr>
                  <w:lang w:val="es-ES"/>
                </w:rPr>
                <w:delText xml:space="preserve"> </w:delText>
              </w:r>
              <w:r w:rsidR="00F23E95" w:rsidRPr="00213D42" w:rsidDel="002E538B">
                <w:rPr>
                  <w:bCs/>
                  <w:lang w:val="es-ES"/>
                </w:rPr>
                <w:delText>la INFCOM, la Comisión de Aplicaciones y Servicios Meteorológicos, Climáticos, Hidrológicos y Medioambientales Conexos (SERCOM), la Junta de Investigación y la Secretaría</w:delText>
              </w:r>
              <w:r w:rsidR="008D34AF" w:rsidRPr="00213D42" w:rsidDel="002E538B">
                <w:rPr>
                  <w:bCs/>
                  <w:lang w:val="es-ES"/>
                </w:rPr>
                <w:delText>.</w:delText>
              </w:r>
            </w:del>
          </w:p>
          <w:p w14:paraId="70F27366" w14:textId="6FE68BF4" w:rsidR="00D262BA" w:rsidRPr="00213D42" w:rsidDel="002E538B" w:rsidRDefault="00D262BA" w:rsidP="009D5D60">
            <w:pPr>
              <w:pStyle w:val="WMOBodyText"/>
              <w:spacing w:before="160"/>
              <w:jc w:val="left"/>
              <w:rPr>
                <w:del w:id="18" w:author="Fabian Rubiolo" w:date="2023-05-29T15:04:00Z"/>
                <w:lang w:val="es-ES"/>
              </w:rPr>
            </w:pPr>
            <w:del w:id="19" w:author="Fabian Rubiolo" w:date="2023-05-29T15:04:00Z">
              <w:r w:rsidRPr="00213D42" w:rsidDel="002E538B">
                <w:rPr>
                  <w:b/>
                  <w:bCs/>
                  <w:lang w:val="es-ES"/>
                </w:rPr>
                <w:delText>Cronograma:</w:delText>
              </w:r>
              <w:r w:rsidRPr="00213D42" w:rsidDel="002E538B">
                <w:rPr>
                  <w:lang w:val="es-ES"/>
                </w:rPr>
                <w:delText xml:space="preserve"> </w:delText>
              </w:r>
              <w:r w:rsidR="00F23E95" w:rsidRPr="00213D42" w:rsidDel="002E538B">
                <w:rPr>
                  <w:bCs/>
                  <w:lang w:val="es-ES"/>
                </w:rPr>
                <w:delText>2023</w:delText>
              </w:r>
              <w:r w:rsidR="00836A43" w:rsidRPr="00213D42" w:rsidDel="002E538B">
                <w:rPr>
                  <w:bCs/>
                  <w:lang w:val="es-ES"/>
                </w:rPr>
                <w:delText>-</w:delText>
              </w:r>
              <w:r w:rsidR="00F23E95" w:rsidRPr="00213D42" w:rsidDel="002E538B">
                <w:rPr>
                  <w:bCs/>
                  <w:lang w:val="es-ES"/>
                </w:rPr>
                <w:delText>2027</w:delText>
              </w:r>
              <w:r w:rsidR="008D34AF" w:rsidRPr="00213D42" w:rsidDel="002E538B">
                <w:rPr>
                  <w:bCs/>
                  <w:lang w:val="es-ES"/>
                </w:rPr>
                <w:delText>.</w:delText>
              </w:r>
            </w:del>
          </w:p>
          <w:p w14:paraId="2041F79C" w14:textId="3A4C4B60" w:rsidR="00D262BA" w:rsidRPr="00213D42" w:rsidDel="002E538B" w:rsidRDefault="00D262BA" w:rsidP="009D5D60">
            <w:pPr>
              <w:pStyle w:val="WMOBodyText"/>
              <w:spacing w:before="160" w:after="240"/>
              <w:jc w:val="left"/>
              <w:rPr>
                <w:del w:id="20" w:author="Fabian Rubiolo" w:date="2023-05-29T15:04:00Z"/>
                <w:b/>
                <w:bCs/>
                <w:sz w:val="22"/>
                <w:szCs w:val="22"/>
                <w:lang w:val="es-ES"/>
              </w:rPr>
            </w:pPr>
            <w:del w:id="21" w:author="Fabian Rubiolo" w:date="2023-05-29T15:04:00Z">
              <w:r w:rsidRPr="00213D42" w:rsidDel="002E538B">
                <w:rPr>
                  <w:b/>
                  <w:bCs/>
                  <w:lang w:val="es-ES"/>
                </w:rPr>
                <w:delText>Medida prevista:</w:delText>
              </w:r>
              <w:r w:rsidRPr="00213D42" w:rsidDel="002E538B">
                <w:rPr>
                  <w:lang w:val="es-ES"/>
                </w:rPr>
                <w:delText xml:space="preserve"> </w:delText>
              </w:r>
              <w:r w:rsidR="00F23E95" w:rsidRPr="00213D42" w:rsidDel="002E538B">
                <w:rPr>
                  <w:bCs/>
                  <w:lang w:val="es-ES"/>
                </w:rPr>
                <w:delText xml:space="preserve">examinar el proyecto de </w:delText>
              </w:r>
              <w:r w:rsidR="00202944" w:rsidRPr="00213D42" w:rsidDel="002E538B">
                <w:rPr>
                  <w:bCs/>
                  <w:lang w:val="es-ES"/>
                </w:rPr>
                <w:delText>r</w:delText>
              </w:r>
              <w:r w:rsidR="00F23E95" w:rsidRPr="00213D42" w:rsidDel="002E538B">
                <w:rPr>
                  <w:bCs/>
                  <w:lang w:val="es-ES"/>
                </w:rPr>
                <w:delText>esolución</w:delText>
              </w:r>
              <w:r w:rsidR="00ED36AB" w:rsidDel="002E538B">
                <w:rPr>
                  <w:bCs/>
                  <w:lang w:val="es-ES"/>
                </w:rPr>
                <w:delText xml:space="preserve"> propuesto</w:delText>
              </w:r>
              <w:r w:rsidR="008D34AF" w:rsidRPr="00213D42" w:rsidDel="002E538B">
                <w:rPr>
                  <w:bCs/>
                  <w:lang w:val="es-ES"/>
                </w:rPr>
                <w:delText>.</w:delText>
              </w:r>
            </w:del>
          </w:p>
        </w:tc>
      </w:tr>
    </w:tbl>
    <w:p w14:paraId="2279B469" w14:textId="77777777" w:rsidR="00D262BA" w:rsidRPr="00213D42" w:rsidRDefault="00D262BA" w:rsidP="00EC7CF5">
      <w:pPr>
        <w:pStyle w:val="WMOBodyText"/>
        <w:spacing w:before="0"/>
        <w:rPr>
          <w:lang w:val="es-ES"/>
        </w:rPr>
      </w:pPr>
    </w:p>
    <w:p w14:paraId="320ADDF6" w14:textId="77777777" w:rsidR="0047720E" w:rsidRPr="00213D42" w:rsidRDefault="00B01B02">
      <w:pPr>
        <w:tabs>
          <w:tab w:val="clear" w:pos="1134"/>
        </w:tabs>
        <w:jc w:val="left"/>
        <w:rPr>
          <w:lang w:val="es-ES"/>
        </w:rPr>
      </w:pPr>
      <w:r w:rsidRPr="00213D42">
        <w:rPr>
          <w:lang w:val="es-ES"/>
        </w:rPr>
        <w:br w:type="page"/>
      </w:r>
    </w:p>
    <w:p w14:paraId="65F1FA96" w14:textId="11B3A96C" w:rsidR="0047720E" w:rsidRPr="00213D42" w:rsidRDefault="000238C8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lastRenderedPageBreak/>
        <w:t>CONS</w:t>
      </w:r>
      <w:r w:rsidR="0047720E" w:rsidRPr="00213D42">
        <w:rPr>
          <w:b/>
          <w:bCs/>
          <w:sz w:val="22"/>
          <w:szCs w:val="22"/>
          <w:lang w:val="es-ES"/>
        </w:rPr>
        <w:t>I</w:t>
      </w:r>
      <w:r>
        <w:rPr>
          <w:b/>
          <w:bCs/>
          <w:sz w:val="22"/>
          <w:szCs w:val="22"/>
          <w:lang w:val="es-ES"/>
        </w:rPr>
        <w:t xml:space="preserve">DERACIONES </w:t>
      </w:r>
      <w:r w:rsidR="0047720E" w:rsidRPr="00213D42">
        <w:rPr>
          <w:b/>
          <w:bCs/>
          <w:sz w:val="22"/>
          <w:szCs w:val="22"/>
          <w:lang w:val="es-ES"/>
        </w:rPr>
        <w:t>GENERAL</w:t>
      </w:r>
      <w:r>
        <w:rPr>
          <w:b/>
          <w:bCs/>
          <w:sz w:val="22"/>
          <w:szCs w:val="22"/>
          <w:lang w:val="es-ES"/>
        </w:rPr>
        <w:t>ES</w:t>
      </w:r>
    </w:p>
    <w:p w14:paraId="77029F33" w14:textId="00066BC7" w:rsidR="00AC0C7B" w:rsidRPr="00213D42" w:rsidRDefault="00530BD7" w:rsidP="00202944">
      <w:pPr>
        <w:pStyle w:val="WMOBodyText"/>
        <w:numPr>
          <w:ilvl w:val="0"/>
          <w:numId w:val="46"/>
        </w:numPr>
        <w:tabs>
          <w:tab w:val="left" w:pos="567"/>
        </w:tabs>
        <w:ind w:left="0" w:hanging="11"/>
        <w:rPr>
          <w:lang w:val="es-ES"/>
        </w:rPr>
      </w:pPr>
      <w:r w:rsidRPr="00213D42">
        <w:rPr>
          <w:lang w:val="es-ES"/>
        </w:rPr>
        <w:t xml:space="preserve">El uso de </w:t>
      </w:r>
      <w:r w:rsidR="000A4C1C">
        <w:rPr>
          <w:lang w:val="es-ES"/>
        </w:rPr>
        <w:t xml:space="preserve">una </w:t>
      </w:r>
      <w:r w:rsidR="00AC0C7B" w:rsidRPr="00213D42">
        <w:rPr>
          <w:lang w:val="es-ES"/>
        </w:rPr>
        <w:t xml:space="preserve">terminología </w:t>
      </w:r>
      <w:r w:rsidRPr="00213D42">
        <w:rPr>
          <w:lang w:val="es-ES"/>
        </w:rPr>
        <w:t xml:space="preserve">normalizada </w:t>
      </w:r>
      <w:r w:rsidR="00AC0C7B" w:rsidRPr="00213D42">
        <w:rPr>
          <w:lang w:val="es-ES"/>
        </w:rPr>
        <w:t xml:space="preserve">es fundamental para </w:t>
      </w:r>
      <w:r w:rsidR="00003D17" w:rsidRPr="00213D42">
        <w:rPr>
          <w:lang w:val="es-ES"/>
        </w:rPr>
        <w:t xml:space="preserve">la eficiencia y la eficacia de la </w:t>
      </w:r>
      <w:r w:rsidR="00AC0C7B" w:rsidRPr="00213D42">
        <w:rPr>
          <w:lang w:val="es-ES"/>
        </w:rPr>
        <w:t xml:space="preserve">cooperación internacional, </w:t>
      </w:r>
      <w:r w:rsidR="00003D17" w:rsidRPr="00213D42">
        <w:rPr>
          <w:lang w:val="es-ES"/>
        </w:rPr>
        <w:t xml:space="preserve">así como </w:t>
      </w:r>
      <w:r w:rsidR="000D7382">
        <w:rPr>
          <w:lang w:val="es-ES"/>
        </w:rPr>
        <w:t xml:space="preserve">también </w:t>
      </w:r>
      <w:r w:rsidR="00AC0C7B" w:rsidRPr="00213D42">
        <w:rPr>
          <w:lang w:val="es-ES"/>
        </w:rPr>
        <w:t xml:space="preserve">para el intercambio y la normalización de la información técnica utilizada por la </w:t>
      </w:r>
      <w:r w:rsidR="00F61C67" w:rsidRPr="00213D42">
        <w:rPr>
          <w:lang w:val="es-ES"/>
        </w:rPr>
        <w:t>Organización Meteorológica Mundial (</w:t>
      </w:r>
      <w:r w:rsidR="00AC0C7B" w:rsidRPr="00213D42">
        <w:rPr>
          <w:lang w:val="es-ES"/>
        </w:rPr>
        <w:t>OMM</w:t>
      </w:r>
      <w:r w:rsidR="00F61C67" w:rsidRPr="00213D42">
        <w:rPr>
          <w:lang w:val="es-ES"/>
        </w:rPr>
        <w:t>)</w:t>
      </w:r>
      <w:r w:rsidR="00AC0C7B" w:rsidRPr="00213D42">
        <w:rPr>
          <w:lang w:val="es-ES"/>
        </w:rPr>
        <w:t>.</w:t>
      </w:r>
    </w:p>
    <w:p w14:paraId="3AA25EE4" w14:textId="57EDF92E" w:rsidR="00AC0C7B" w:rsidRPr="00213D42" w:rsidRDefault="00AC0C7B" w:rsidP="00202944">
      <w:pPr>
        <w:pStyle w:val="WMOBodyText"/>
        <w:numPr>
          <w:ilvl w:val="0"/>
          <w:numId w:val="46"/>
        </w:numPr>
        <w:tabs>
          <w:tab w:val="left" w:pos="567"/>
        </w:tabs>
        <w:ind w:left="0" w:hanging="11"/>
        <w:rPr>
          <w:lang w:val="es-ES"/>
        </w:rPr>
      </w:pPr>
      <w:r w:rsidRPr="00213D42">
        <w:rPr>
          <w:lang w:val="es-ES"/>
        </w:rPr>
        <w:t>La OMM ha reconocido esta necesidad desde sus primeras etapas</w:t>
      </w:r>
      <w:r w:rsidR="00C1360F" w:rsidRPr="00213D42">
        <w:rPr>
          <w:lang w:val="es-ES"/>
        </w:rPr>
        <w:t>, y por ello h</w:t>
      </w:r>
      <w:r w:rsidRPr="00213D42">
        <w:rPr>
          <w:lang w:val="es-ES"/>
        </w:rPr>
        <w:t>a elabora</w:t>
      </w:r>
      <w:r w:rsidR="00C1360F" w:rsidRPr="00213D42">
        <w:rPr>
          <w:lang w:val="es-ES"/>
        </w:rPr>
        <w:t xml:space="preserve">do </w:t>
      </w:r>
      <w:r w:rsidRPr="00213D42">
        <w:rPr>
          <w:lang w:val="es-ES"/>
        </w:rPr>
        <w:t>y publica</w:t>
      </w:r>
      <w:r w:rsidR="00C1360F" w:rsidRPr="00213D42">
        <w:rPr>
          <w:lang w:val="es-ES"/>
        </w:rPr>
        <w:t xml:space="preserve">do </w:t>
      </w:r>
      <w:r w:rsidRPr="00213D42">
        <w:rPr>
          <w:lang w:val="es-ES"/>
        </w:rPr>
        <w:t xml:space="preserve">documentos tales como el </w:t>
      </w:r>
      <w:hyperlink r:id="rId12" w:anchor=".ZCvQkJNBw6W" w:history="1">
        <w:r w:rsidRPr="00213D42">
          <w:rPr>
            <w:rStyle w:val="Hyperlink"/>
            <w:i/>
            <w:iCs/>
            <w:lang w:val="es-ES"/>
          </w:rPr>
          <w:t>Vocabulario Meteorológico Internacional</w:t>
        </w:r>
      </w:hyperlink>
      <w:r w:rsidRPr="00213D42">
        <w:rPr>
          <w:i/>
          <w:iCs/>
          <w:lang w:val="es-ES"/>
        </w:rPr>
        <w:t xml:space="preserve"> </w:t>
      </w:r>
      <w:r w:rsidRPr="00213D42">
        <w:rPr>
          <w:lang w:val="es-ES"/>
        </w:rPr>
        <w:t>(OMM</w:t>
      </w:r>
      <w:r w:rsidR="00B752A7" w:rsidRPr="00213D42">
        <w:rPr>
          <w:lang w:val="es-ES"/>
        </w:rPr>
        <w:t>-</w:t>
      </w:r>
      <w:proofErr w:type="spellStart"/>
      <w:r w:rsidRPr="00213D42">
        <w:rPr>
          <w:lang w:val="es-ES"/>
        </w:rPr>
        <w:t>N</w:t>
      </w:r>
      <w:r w:rsidR="009854D2" w:rsidRPr="00213D42">
        <w:rPr>
          <w:lang w:val="es-ES"/>
        </w:rPr>
        <w:t>º</w:t>
      </w:r>
      <w:proofErr w:type="spellEnd"/>
      <w:r w:rsidRPr="00213D42">
        <w:rPr>
          <w:lang w:val="es-ES"/>
        </w:rPr>
        <w:t xml:space="preserve"> 182), el </w:t>
      </w:r>
      <w:hyperlink r:id="rId13" w:anchor=".ZCvQspNBw6V" w:history="1">
        <w:r w:rsidRPr="00213D42">
          <w:rPr>
            <w:rStyle w:val="Hyperlink"/>
            <w:i/>
            <w:iCs/>
            <w:lang w:val="es-ES"/>
          </w:rPr>
          <w:t>Glosario Hidrológico Internacional</w:t>
        </w:r>
      </w:hyperlink>
      <w:r w:rsidRPr="00213D42">
        <w:rPr>
          <w:lang w:val="es-ES"/>
        </w:rPr>
        <w:t xml:space="preserve"> (OMM</w:t>
      </w:r>
      <w:r w:rsidR="00B752A7" w:rsidRPr="00213D42">
        <w:rPr>
          <w:lang w:val="es-ES"/>
        </w:rPr>
        <w:t>-</w:t>
      </w:r>
      <w:proofErr w:type="spellStart"/>
      <w:r w:rsidRPr="00213D42">
        <w:rPr>
          <w:lang w:val="es-ES"/>
        </w:rPr>
        <w:t>N</w:t>
      </w:r>
      <w:r w:rsidR="009854D2" w:rsidRPr="00213D42">
        <w:rPr>
          <w:lang w:val="es-ES"/>
        </w:rPr>
        <w:t>º</w:t>
      </w:r>
      <w:proofErr w:type="spellEnd"/>
      <w:r w:rsidRPr="00213D42">
        <w:rPr>
          <w:lang w:val="es-ES"/>
        </w:rPr>
        <w:t xml:space="preserve"> 385) y la </w:t>
      </w:r>
      <w:hyperlink r:id="rId14" w:anchor=".ZDVtH3ZByUk" w:history="1">
        <w:r w:rsidRPr="00213D42">
          <w:rPr>
            <w:rStyle w:val="Hyperlink"/>
            <w:i/>
            <w:iCs/>
            <w:lang w:val="es-ES"/>
          </w:rPr>
          <w:t>Norma sobre metadatos del Sistema Mundial Integrado de Sistemas de Observación de la OMM</w:t>
        </w:r>
      </w:hyperlink>
      <w:r w:rsidRPr="00213D42">
        <w:rPr>
          <w:lang w:val="es-ES"/>
        </w:rPr>
        <w:t xml:space="preserve"> (OMM</w:t>
      </w:r>
      <w:r w:rsidR="00B752A7" w:rsidRPr="00213D42">
        <w:rPr>
          <w:lang w:val="es-ES"/>
        </w:rPr>
        <w:noBreakHyphen/>
      </w:r>
      <w:proofErr w:type="spellStart"/>
      <w:r w:rsidRPr="00213D42">
        <w:rPr>
          <w:lang w:val="es-ES"/>
        </w:rPr>
        <w:t>N</w:t>
      </w:r>
      <w:r w:rsidR="009854D2" w:rsidRPr="00213D42">
        <w:rPr>
          <w:lang w:val="es-ES"/>
        </w:rPr>
        <w:t>º</w:t>
      </w:r>
      <w:proofErr w:type="spellEnd"/>
      <w:r w:rsidRPr="00213D42">
        <w:rPr>
          <w:lang w:val="es-ES"/>
        </w:rPr>
        <w:t> 1192).</w:t>
      </w:r>
    </w:p>
    <w:p w14:paraId="021F11F2" w14:textId="0A5E7174" w:rsidR="00AC0C7B" w:rsidRPr="00213D42" w:rsidRDefault="00AC0C7B" w:rsidP="00202944">
      <w:pPr>
        <w:pStyle w:val="WMOBodyText"/>
        <w:numPr>
          <w:ilvl w:val="0"/>
          <w:numId w:val="46"/>
        </w:numPr>
        <w:tabs>
          <w:tab w:val="left" w:pos="567"/>
        </w:tabs>
        <w:ind w:left="0" w:hanging="11"/>
        <w:rPr>
          <w:lang w:val="es-ES"/>
        </w:rPr>
      </w:pPr>
      <w:r w:rsidRPr="00213D42">
        <w:rPr>
          <w:lang w:val="es-ES"/>
        </w:rPr>
        <w:t xml:space="preserve">Actualmente, las definiciones de los </w:t>
      </w:r>
      <w:r w:rsidR="00C1360F" w:rsidRPr="00213D42">
        <w:rPr>
          <w:lang w:val="es-ES"/>
        </w:rPr>
        <w:t xml:space="preserve">diversos </w:t>
      </w:r>
      <w:r w:rsidRPr="00213D42">
        <w:rPr>
          <w:lang w:val="es-ES"/>
        </w:rPr>
        <w:t xml:space="preserve">términos se encuentran dispersas </w:t>
      </w:r>
      <w:r w:rsidR="007223A2" w:rsidRPr="00213D42">
        <w:rPr>
          <w:lang w:val="es-ES"/>
        </w:rPr>
        <w:t xml:space="preserve">en </w:t>
      </w:r>
      <w:r w:rsidRPr="00213D42">
        <w:rPr>
          <w:lang w:val="es-ES"/>
        </w:rPr>
        <w:t>distintos tipos de publicaciones de la O</w:t>
      </w:r>
      <w:r w:rsidR="00B3489E" w:rsidRPr="00213D42">
        <w:rPr>
          <w:lang w:val="es-ES"/>
        </w:rPr>
        <w:t>rganización</w:t>
      </w:r>
      <w:r w:rsidRPr="00213D42">
        <w:rPr>
          <w:lang w:val="es-ES"/>
        </w:rPr>
        <w:t>. En consecuencia, a las comunidades de</w:t>
      </w:r>
      <w:r w:rsidR="00FA1A08" w:rsidRPr="00213D42">
        <w:rPr>
          <w:lang w:val="es-ES"/>
        </w:rPr>
        <w:t xml:space="preserve"> la OMM y ajenas a </w:t>
      </w:r>
      <w:r w:rsidR="00B3489E" w:rsidRPr="00213D42">
        <w:rPr>
          <w:lang w:val="es-ES"/>
        </w:rPr>
        <w:t>el</w:t>
      </w:r>
      <w:r w:rsidR="00FA1A08" w:rsidRPr="00213D42">
        <w:rPr>
          <w:lang w:val="es-ES"/>
        </w:rPr>
        <w:t xml:space="preserve">la </w:t>
      </w:r>
      <w:r w:rsidRPr="00213D42">
        <w:rPr>
          <w:lang w:val="es-ES"/>
        </w:rPr>
        <w:t xml:space="preserve">les </w:t>
      </w:r>
      <w:r w:rsidR="002826F6" w:rsidRPr="00213D42">
        <w:rPr>
          <w:lang w:val="es-ES"/>
        </w:rPr>
        <w:t xml:space="preserve">resulta </w:t>
      </w:r>
      <w:r w:rsidRPr="00213D42">
        <w:rPr>
          <w:lang w:val="es-ES"/>
        </w:rPr>
        <w:t>dif</w:t>
      </w:r>
      <w:r w:rsidR="002826F6" w:rsidRPr="00213D42">
        <w:rPr>
          <w:lang w:val="es-ES"/>
        </w:rPr>
        <w:t xml:space="preserve">ícil </w:t>
      </w:r>
      <w:r w:rsidR="000D26B6" w:rsidRPr="00213D42">
        <w:rPr>
          <w:lang w:val="es-ES"/>
        </w:rPr>
        <w:t xml:space="preserve">saber qué </w:t>
      </w:r>
      <w:r w:rsidRPr="00213D42">
        <w:rPr>
          <w:lang w:val="es-ES"/>
        </w:rPr>
        <w:t xml:space="preserve">publicaciones </w:t>
      </w:r>
      <w:r w:rsidR="00456F01" w:rsidRPr="00213D42">
        <w:rPr>
          <w:lang w:val="es-ES"/>
        </w:rPr>
        <w:t xml:space="preserve">deben </w:t>
      </w:r>
      <w:r w:rsidRPr="00213D42">
        <w:rPr>
          <w:lang w:val="es-ES"/>
        </w:rPr>
        <w:t>consultar cuando busca</w:t>
      </w:r>
      <w:r w:rsidR="00456F01" w:rsidRPr="00213D42">
        <w:rPr>
          <w:lang w:val="es-ES"/>
        </w:rPr>
        <w:t>n</w:t>
      </w:r>
      <w:r w:rsidRPr="00213D42">
        <w:rPr>
          <w:lang w:val="es-ES"/>
        </w:rPr>
        <w:t xml:space="preserve"> una </w:t>
      </w:r>
      <w:r w:rsidR="00456F01" w:rsidRPr="00213D42">
        <w:rPr>
          <w:lang w:val="es-ES"/>
        </w:rPr>
        <w:t>“</w:t>
      </w:r>
      <w:r w:rsidRPr="00213D42">
        <w:rPr>
          <w:lang w:val="es-ES"/>
        </w:rPr>
        <w:t xml:space="preserve">definición </w:t>
      </w:r>
      <w:r w:rsidR="00456F01" w:rsidRPr="00213D42">
        <w:rPr>
          <w:lang w:val="es-ES"/>
        </w:rPr>
        <w:t>fidedigna”</w:t>
      </w:r>
      <w:r w:rsidRPr="00213D42">
        <w:rPr>
          <w:lang w:val="es-ES"/>
        </w:rPr>
        <w:t>.</w:t>
      </w:r>
    </w:p>
    <w:p w14:paraId="7D001E78" w14:textId="0AA7BAEC" w:rsidR="00AC0C7B" w:rsidRPr="00213D42" w:rsidRDefault="00AC0C7B" w:rsidP="00202944">
      <w:pPr>
        <w:pStyle w:val="WMOBodyText"/>
        <w:numPr>
          <w:ilvl w:val="0"/>
          <w:numId w:val="46"/>
        </w:numPr>
        <w:tabs>
          <w:tab w:val="left" w:pos="567"/>
        </w:tabs>
        <w:ind w:left="0" w:hanging="11"/>
        <w:rPr>
          <w:lang w:val="es-ES"/>
        </w:rPr>
      </w:pPr>
      <w:r w:rsidRPr="00213D42">
        <w:rPr>
          <w:lang w:val="es-ES"/>
        </w:rPr>
        <w:t xml:space="preserve">Si bien la mayoría de los términos </w:t>
      </w:r>
      <w:r w:rsidR="00456F01" w:rsidRPr="00213D42">
        <w:rPr>
          <w:lang w:val="es-ES"/>
        </w:rPr>
        <w:t xml:space="preserve">se han integrado </w:t>
      </w:r>
      <w:r w:rsidR="0022587D" w:rsidRPr="00213D42">
        <w:rPr>
          <w:lang w:val="es-ES"/>
        </w:rPr>
        <w:t>en</w:t>
      </w:r>
      <w:r w:rsidRPr="00213D42">
        <w:rPr>
          <w:lang w:val="es-ES"/>
        </w:rPr>
        <w:t xml:space="preserve"> la Base de Datos Terminológica de las Naciones Unidas (UNTERM), este sistema no permite </w:t>
      </w:r>
      <w:r w:rsidR="00B31EA8" w:rsidRPr="00213D42">
        <w:rPr>
          <w:lang w:val="es-ES"/>
        </w:rPr>
        <w:t xml:space="preserve">determinar las </w:t>
      </w:r>
      <w:r w:rsidR="00C41FD5" w:rsidRPr="00213D42">
        <w:rPr>
          <w:lang w:val="es-ES"/>
        </w:rPr>
        <w:t>“</w:t>
      </w:r>
      <w:r w:rsidRPr="00213D42">
        <w:rPr>
          <w:lang w:val="es-ES"/>
        </w:rPr>
        <w:t>fuentes autorizadas</w:t>
      </w:r>
      <w:r w:rsidR="00C41FD5" w:rsidRPr="00213D42">
        <w:rPr>
          <w:lang w:val="es-ES"/>
        </w:rPr>
        <w:t>”</w:t>
      </w:r>
      <w:r w:rsidRPr="00213D42">
        <w:rPr>
          <w:lang w:val="es-ES"/>
        </w:rPr>
        <w:t xml:space="preserve"> ni establece un órgano claramente definido a cargo de las </w:t>
      </w:r>
      <w:r w:rsidR="00996DB0" w:rsidRPr="00213D42">
        <w:rPr>
          <w:lang w:val="es-ES"/>
        </w:rPr>
        <w:t>actualizaciones</w:t>
      </w:r>
      <w:r w:rsidRPr="00213D42">
        <w:rPr>
          <w:lang w:val="es-ES"/>
        </w:rPr>
        <w:t>.</w:t>
      </w:r>
    </w:p>
    <w:p w14:paraId="089DCC39" w14:textId="5EE6BD94" w:rsidR="00AC0C7B" w:rsidRPr="00213D42" w:rsidRDefault="00AC0C7B" w:rsidP="00202944">
      <w:pPr>
        <w:pStyle w:val="WMOBodyText"/>
        <w:numPr>
          <w:ilvl w:val="0"/>
          <w:numId w:val="46"/>
        </w:numPr>
        <w:tabs>
          <w:tab w:val="left" w:pos="567"/>
        </w:tabs>
        <w:ind w:left="0" w:hanging="11"/>
        <w:rPr>
          <w:lang w:val="es-ES"/>
        </w:rPr>
      </w:pPr>
      <w:r w:rsidRPr="00213D42">
        <w:rPr>
          <w:lang w:val="es-ES"/>
        </w:rPr>
        <w:t xml:space="preserve">Se propone elaborar una herramienta en línea que permita acceder a definiciones inequívocas y </w:t>
      </w:r>
      <w:r w:rsidR="00996DB0" w:rsidRPr="00213D42">
        <w:rPr>
          <w:lang w:val="es-ES"/>
        </w:rPr>
        <w:t xml:space="preserve">fidedignas </w:t>
      </w:r>
      <w:r w:rsidRPr="00213D42">
        <w:rPr>
          <w:lang w:val="es-ES"/>
        </w:rPr>
        <w:t xml:space="preserve">de la terminología que se utiliza en todas las publicaciones de la OMM. Este trabajo deberá respetar los vocabularios reconocidos a nivel internacional que cuentan con definiciones </w:t>
      </w:r>
      <w:r w:rsidR="003B48AA" w:rsidRPr="00213D42">
        <w:rPr>
          <w:lang w:val="es-ES"/>
        </w:rPr>
        <w:t xml:space="preserve">generalmente </w:t>
      </w:r>
      <w:r w:rsidRPr="00213D42">
        <w:rPr>
          <w:lang w:val="es-ES"/>
        </w:rPr>
        <w:t xml:space="preserve">aceptadas y autorizadas, y </w:t>
      </w:r>
      <w:r w:rsidR="00495249" w:rsidRPr="00213D42">
        <w:rPr>
          <w:lang w:val="es-ES"/>
        </w:rPr>
        <w:t xml:space="preserve">deberá </w:t>
      </w:r>
      <w:r w:rsidRPr="00213D42">
        <w:rPr>
          <w:lang w:val="es-ES"/>
        </w:rPr>
        <w:t>hacer referencia a dichos vocabularios.</w:t>
      </w:r>
    </w:p>
    <w:p w14:paraId="28B05D08" w14:textId="1D5EF8E5" w:rsidR="00AC0C7B" w:rsidRPr="00213D42" w:rsidRDefault="00AC0C7B" w:rsidP="002E5BF1">
      <w:pPr>
        <w:pStyle w:val="WMOBodyText"/>
        <w:numPr>
          <w:ilvl w:val="0"/>
          <w:numId w:val="46"/>
        </w:numPr>
        <w:tabs>
          <w:tab w:val="left" w:pos="567"/>
        </w:tabs>
        <w:ind w:left="0" w:hanging="11"/>
        <w:rPr>
          <w:lang w:val="es-ES"/>
        </w:rPr>
      </w:pPr>
      <w:r w:rsidRPr="00213D42">
        <w:rPr>
          <w:lang w:val="es-ES"/>
        </w:rPr>
        <w:t xml:space="preserve">La OMM y la Organización de las Naciones Unidas para la Educación, la Ciencia y la Cultura (UNESCO) han acordado establecer un grupo conjunto de expertos para examinar y </w:t>
      </w:r>
      <w:r w:rsidR="00A11F01" w:rsidRPr="00213D42">
        <w:rPr>
          <w:lang w:val="es-ES"/>
        </w:rPr>
        <w:t>actualizar</w:t>
      </w:r>
      <w:r w:rsidRPr="00213D42">
        <w:rPr>
          <w:lang w:val="es-ES"/>
        </w:rPr>
        <w:t xml:space="preserve">, en caso necesario, las definiciones presentes en el </w:t>
      </w:r>
      <w:hyperlink r:id="rId15" w:anchor=".ZCvQspNBw6V" w:history="1">
        <w:r w:rsidRPr="00213D42">
          <w:rPr>
            <w:rStyle w:val="Hyperlink"/>
            <w:i/>
            <w:iCs/>
            <w:lang w:val="es-ES"/>
          </w:rPr>
          <w:t>Glosario Hidrológico Internacional</w:t>
        </w:r>
      </w:hyperlink>
      <w:r w:rsidRPr="00213D42">
        <w:rPr>
          <w:lang w:val="es-ES"/>
        </w:rPr>
        <w:t xml:space="preserve"> (OMM</w:t>
      </w:r>
      <w:r w:rsidR="00ED5E40" w:rsidRPr="00213D42">
        <w:rPr>
          <w:lang w:val="es-ES"/>
        </w:rPr>
        <w:t>-</w:t>
      </w:r>
      <w:proofErr w:type="spellStart"/>
      <w:r w:rsidRPr="00213D42">
        <w:rPr>
          <w:lang w:val="es-ES"/>
        </w:rPr>
        <w:t>N</w:t>
      </w:r>
      <w:r w:rsidR="00ED5E40" w:rsidRPr="00213D42">
        <w:rPr>
          <w:lang w:val="es-ES"/>
        </w:rPr>
        <w:t>º</w:t>
      </w:r>
      <w:proofErr w:type="spellEnd"/>
      <w:r w:rsidRPr="00213D42">
        <w:rPr>
          <w:lang w:val="es-ES"/>
        </w:rPr>
        <w:t xml:space="preserve"> 385), publicación conjunta de </w:t>
      </w:r>
      <w:r w:rsidR="0039091D" w:rsidRPr="00213D42">
        <w:rPr>
          <w:lang w:val="es-ES"/>
        </w:rPr>
        <w:t>ambas organizaciones</w:t>
      </w:r>
      <w:r w:rsidRPr="00213D42">
        <w:rPr>
          <w:lang w:val="es-ES"/>
        </w:rPr>
        <w:t>.</w:t>
      </w:r>
    </w:p>
    <w:p w14:paraId="10EDC9D6" w14:textId="73CFB04D" w:rsidR="00AC0C7B" w:rsidRPr="00213D42" w:rsidRDefault="00AC0C7B" w:rsidP="002E5BF1">
      <w:pPr>
        <w:pStyle w:val="WMOBodyText"/>
        <w:numPr>
          <w:ilvl w:val="0"/>
          <w:numId w:val="46"/>
        </w:numPr>
        <w:tabs>
          <w:tab w:val="left" w:pos="567"/>
        </w:tabs>
        <w:ind w:left="0" w:hanging="11"/>
        <w:rPr>
          <w:lang w:val="es-ES"/>
        </w:rPr>
      </w:pPr>
      <w:r w:rsidRPr="00213D42">
        <w:rPr>
          <w:lang w:val="es-ES"/>
        </w:rPr>
        <w:t xml:space="preserve">En el proyecto de Resolución 4.2(3)/1 (Cg-19) se ha añadido un nuevo párrafo encabezado por </w:t>
      </w:r>
      <w:r w:rsidR="00DB65C9" w:rsidRPr="00213D42">
        <w:rPr>
          <w:lang w:val="es-ES"/>
        </w:rPr>
        <w:t>“</w:t>
      </w:r>
      <w:r w:rsidRPr="00213D42">
        <w:rPr>
          <w:b/>
          <w:bCs/>
          <w:lang w:val="es-ES"/>
        </w:rPr>
        <w:t>Habiendo sido informado también...</w:t>
      </w:r>
      <w:r w:rsidR="00DB65C9" w:rsidRPr="00213D42">
        <w:rPr>
          <w:lang w:val="es-ES"/>
        </w:rPr>
        <w:t>”</w:t>
      </w:r>
      <w:r w:rsidRPr="00213D42">
        <w:rPr>
          <w:lang w:val="es-ES"/>
        </w:rPr>
        <w:t xml:space="preserve"> para plasmar la recomendación de la quinta reunión del Grupo de Coordinación Hidrológica</w:t>
      </w:r>
      <w:r w:rsidR="002B1712" w:rsidRPr="00213D42">
        <w:rPr>
          <w:lang w:val="es-ES"/>
        </w:rPr>
        <w:t xml:space="preserve"> (HCP)</w:t>
      </w:r>
      <w:r w:rsidRPr="00213D42">
        <w:rPr>
          <w:lang w:val="es-ES"/>
        </w:rPr>
        <w:t xml:space="preserve">. Dicho párrafo no </w:t>
      </w:r>
      <w:r w:rsidR="004E23E2" w:rsidRPr="00213D42">
        <w:rPr>
          <w:lang w:val="es-ES"/>
        </w:rPr>
        <w:t xml:space="preserve">figuraba </w:t>
      </w:r>
      <w:r w:rsidRPr="00213D42">
        <w:rPr>
          <w:lang w:val="es-ES"/>
        </w:rPr>
        <w:t xml:space="preserve">en la recomendación original </w:t>
      </w:r>
      <w:r w:rsidR="004E23E2" w:rsidRPr="00213D42">
        <w:rPr>
          <w:lang w:val="es-ES"/>
        </w:rPr>
        <w:t xml:space="preserve">formulada en </w:t>
      </w:r>
      <w:r w:rsidRPr="00213D42">
        <w:rPr>
          <w:lang w:val="es-ES"/>
        </w:rPr>
        <w:t xml:space="preserve">la segunda reunión de la </w:t>
      </w:r>
      <w:r w:rsidR="002643C4" w:rsidRPr="00213D42">
        <w:rPr>
          <w:lang w:val="es-ES"/>
        </w:rPr>
        <w:t>Comisión de Observaciones, Infraestructura y Sistemas de Información (INFCOM)</w:t>
      </w:r>
      <w:r w:rsidRPr="00213D42">
        <w:rPr>
          <w:lang w:val="es-ES"/>
        </w:rPr>
        <w:t xml:space="preserve">. Del mismo modo, se ha incluido un nuevo párrafo que comienza por </w:t>
      </w:r>
      <w:r w:rsidR="002643C4" w:rsidRPr="00213D42">
        <w:rPr>
          <w:lang w:val="es-ES"/>
        </w:rPr>
        <w:t>“</w:t>
      </w:r>
      <w:r w:rsidRPr="00213D42">
        <w:rPr>
          <w:b/>
          <w:bCs/>
          <w:lang w:val="es-ES"/>
        </w:rPr>
        <w:t xml:space="preserve">Solicita </w:t>
      </w:r>
      <w:r w:rsidR="0008492F" w:rsidRPr="00213D42">
        <w:rPr>
          <w:b/>
          <w:bCs/>
          <w:lang w:val="es-ES"/>
        </w:rPr>
        <w:t xml:space="preserve">también </w:t>
      </w:r>
      <w:r w:rsidRPr="00213D42">
        <w:rPr>
          <w:lang w:val="es-ES"/>
        </w:rPr>
        <w:t xml:space="preserve">a la </w:t>
      </w:r>
      <w:r w:rsidR="002643C4" w:rsidRPr="00213D42">
        <w:rPr>
          <w:lang w:val="es-ES"/>
        </w:rPr>
        <w:t>INFCOM</w:t>
      </w:r>
      <w:r w:rsidR="0008492F" w:rsidRPr="00213D42">
        <w:rPr>
          <w:lang w:val="es-ES"/>
        </w:rPr>
        <w:t>”</w:t>
      </w:r>
      <w:r w:rsidR="002643C4" w:rsidRPr="00213D42">
        <w:rPr>
          <w:lang w:val="es-ES"/>
        </w:rPr>
        <w:t xml:space="preserve"> </w:t>
      </w:r>
      <w:r w:rsidRPr="00213D42">
        <w:rPr>
          <w:lang w:val="es-ES"/>
        </w:rPr>
        <w:t xml:space="preserve">para asignar a la INFCOM la </w:t>
      </w:r>
      <w:r w:rsidR="009E6665" w:rsidRPr="00213D42">
        <w:rPr>
          <w:lang w:val="es-ES"/>
        </w:rPr>
        <w:t xml:space="preserve">labor </w:t>
      </w:r>
      <w:r w:rsidRPr="00213D42">
        <w:rPr>
          <w:lang w:val="es-ES"/>
        </w:rPr>
        <w:t>de coordinar la elaboración del vocabulario.</w:t>
      </w:r>
    </w:p>
    <w:p w14:paraId="775B3BBA" w14:textId="77777777" w:rsidR="0047720E" w:rsidRPr="00213D42" w:rsidRDefault="0047720E" w:rsidP="0047720E">
      <w:pPr>
        <w:spacing w:before="480"/>
        <w:jc w:val="center"/>
        <w:rPr>
          <w:lang w:val="es-ES"/>
        </w:rPr>
      </w:pPr>
      <w:r w:rsidRPr="00213D42">
        <w:rPr>
          <w:lang w:val="es-ES"/>
        </w:rPr>
        <w:t>___________</w:t>
      </w:r>
    </w:p>
    <w:p w14:paraId="020F33BA" w14:textId="77777777" w:rsidR="0047720E" w:rsidRPr="00213D42" w:rsidRDefault="0047720E">
      <w:pPr>
        <w:tabs>
          <w:tab w:val="clear" w:pos="1134"/>
        </w:tabs>
        <w:jc w:val="left"/>
        <w:rPr>
          <w:lang w:val="es-ES"/>
        </w:rPr>
      </w:pPr>
      <w:r w:rsidRPr="00213D42">
        <w:rPr>
          <w:lang w:val="es-ES"/>
        </w:rPr>
        <w:br w:type="page"/>
      </w:r>
    </w:p>
    <w:p w14:paraId="1C402271" w14:textId="07B40DE6" w:rsidR="00814CC6" w:rsidRPr="00213D42" w:rsidRDefault="001527A3" w:rsidP="001D3CFB">
      <w:pPr>
        <w:pStyle w:val="Heading1"/>
        <w:rPr>
          <w:lang w:val="es-ES"/>
        </w:rPr>
      </w:pPr>
      <w:r w:rsidRPr="00213D42">
        <w:rPr>
          <w:lang w:val="es-ES"/>
        </w:rPr>
        <w:lastRenderedPageBreak/>
        <w:t>PROYECTO DE RESOLUCIÓN</w:t>
      </w:r>
    </w:p>
    <w:p w14:paraId="6376018C" w14:textId="21A87C81" w:rsidR="00814CC6" w:rsidRPr="00213D42" w:rsidRDefault="001527A3" w:rsidP="001527A3">
      <w:pPr>
        <w:pStyle w:val="Heading2"/>
        <w:rPr>
          <w:lang w:val="es-ES"/>
        </w:rPr>
      </w:pPr>
      <w:r w:rsidRPr="00213D42">
        <w:rPr>
          <w:lang w:val="es-ES"/>
        </w:rPr>
        <w:t xml:space="preserve">Proyecto de Resolución </w:t>
      </w:r>
      <w:r w:rsidR="00AC0C7B" w:rsidRPr="00213D42">
        <w:rPr>
          <w:lang w:val="es-ES"/>
        </w:rPr>
        <w:t>4.2(3)</w:t>
      </w:r>
      <w:r w:rsidRPr="00213D42">
        <w:rPr>
          <w:lang w:val="es-ES"/>
        </w:rPr>
        <w:t>/1</w:t>
      </w:r>
      <w:r w:rsidR="00814CC6" w:rsidRPr="00213D42">
        <w:rPr>
          <w:lang w:val="es-ES"/>
        </w:rPr>
        <w:t xml:space="preserve"> </w:t>
      </w:r>
      <w:r w:rsidR="00A41E35" w:rsidRPr="00213D42">
        <w:rPr>
          <w:lang w:val="es-ES"/>
        </w:rPr>
        <w:t>(</w:t>
      </w:r>
      <w:r w:rsidR="001E6FA8" w:rsidRPr="00213D42">
        <w:rPr>
          <w:lang w:val="es-ES"/>
        </w:rPr>
        <w:t>Cg-19</w:t>
      </w:r>
      <w:r w:rsidR="00A41E35" w:rsidRPr="00213D42">
        <w:rPr>
          <w:lang w:val="es-ES"/>
        </w:rPr>
        <w:t>)</w:t>
      </w:r>
    </w:p>
    <w:p w14:paraId="4126470E" w14:textId="5AE024C5" w:rsidR="00814CC6" w:rsidRPr="00213D42" w:rsidRDefault="00AC0C7B" w:rsidP="001D3CFB">
      <w:pPr>
        <w:pStyle w:val="Heading2"/>
        <w:rPr>
          <w:lang w:val="es-ES"/>
        </w:rPr>
      </w:pPr>
      <w:r w:rsidRPr="00213D42">
        <w:rPr>
          <w:lang w:val="es-ES"/>
        </w:rPr>
        <w:t xml:space="preserve">Vocabulario normalizado de la </w:t>
      </w:r>
      <w:r w:rsidR="005767E4" w:rsidRPr="00213D42">
        <w:rPr>
          <w:lang w:val="es-ES"/>
        </w:rPr>
        <w:t>Organización Meteorológica Mundial</w:t>
      </w:r>
    </w:p>
    <w:p w14:paraId="7480ACD7" w14:textId="77777777" w:rsidR="002204FD" w:rsidRPr="00213D42" w:rsidRDefault="001E6FA8" w:rsidP="003245D3">
      <w:pPr>
        <w:pStyle w:val="WMOBodyText"/>
        <w:rPr>
          <w:lang w:val="es-ES"/>
        </w:rPr>
      </w:pPr>
      <w:r w:rsidRPr="00213D42">
        <w:rPr>
          <w:lang w:val="es-ES"/>
        </w:rPr>
        <w:t>El CONGRESO METEOROLÓGICO MUNDIAL</w:t>
      </w:r>
      <w:r w:rsidR="001527A3" w:rsidRPr="00213D42">
        <w:rPr>
          <w:lang w:val="es-ES"/>
        </w:rPr>
        <w:t>,</w:t>
      </w:r>
    </w:p>
    <w:p w14:paraId="07739C42" w14:textId="364D26C0" w:rsidR="001527A3" w:rsidRPr="00213D42" w:rsidRDefault="001527A3" w:rsidP="001527A3">
      <w:pPr>
        <w:pStyle w:val="WMOBodyText"/>
        <w:rPr>
          <w:bCs/>
          <w:lang w:val="es-ES"/>
        </w:rPr>
      </w:pPr>
      <w:r w:rsidRPr="00213D42">
        <w:rPr>
          <w:b/>
          <w:lang w:val="es-ES"/>
        </w:rPr>
        <w:t>Recordando</w:t>
      </w:r>
      <w:r w:rsidR="009E6665" w:rsidRPr="00213D42">
        <w:rPr>
          <w:bCs/>
          <w:lang w:val="es-ES"/>
        </w:rPr>
        <w:t>:</w:t>
      </w:r>
    </w:p>
    <w:p w14:paraId="28804DA8" w14:textId="08460A45" w:rsidR="00AC0C7B" w:rsidRPr="00213D42" w:rsidRDefault="00AC0C7B" w:rsidP="00AC0C7B">
      <w:pPr>
        <w:pStyle w:val="WMOBodyText"/>
        <w:ind w:left="567" w:hanging="567"/>
        <w:rPr>
          <w:lang w:val="es-ES"/>
        </w:rPr>
      </w:pPr>
      <w:r w:rsidRPr="00213D42">
        <w:rPr>
          <w:lang w:val="es-ES"/>
        </w:rPr>
        <w:t>1)</w:t>
      </w:r>
      <w:r w:rsidRPr="00213D42">
        <w:rPr>
          <w:lang w:val="es-ES"/>
        </w:rPr>
        <w:tab/>
      </w:r>
      <w:r w:rsidR="009E6665" w:rsidRPr="00213D42">
        <w:rPr>
          <w:lang w:val="es-ES"/>
        </w:rPr>
        <w:t>l</w:t>
      </w:r>
      <w:r w:rsidRPr="00213D42">
        <w:rPr>
          <w:lang w:val="es-ES"/>
        </w:rPr>
        <w:t xml:space="preserve">os </w:t>
      </w:r>
      <w:hyperlink r:id="rId16" w:anchor="page=14" w:history="1">
        <w:r w:rsidRPr="00213D42">
          <w:rPr>
            <w:rStyle w:val="Hyperlink"/>
            <w:lang w:val="es-ES"/>
          </w:rPr>
          <w:t xml:space="preserve">artículos 2 a), 2 </w:t>
        </w:r>
        <w:r w:rsidR="00B3419B">
          <w:rPr>
            <w:rStyle w:val="Hyperlink"/>
            <w:lang w:val="es-ES"/>
          </w:rPr>
          <w:t>c</w:t>
        </w:r>
        <w:r w:rsidRPr="00213D42">
          <w:rPr>
            <w:rStyle w:val="Hyperlink"/>
            <w:lang w:val="es-ES"/>
          </w:rPr>
          <w:t xml:space="preserve">) </w:t>
        </w:r>
        <w:r w:rsidR="00D57554" w:rsidRPr="00213D42">
          <w:rPr>
            <w:rStyle w:val="Hyperlink"/>
            <w:lang w:val="es-ES"/>
          </w:rPr>
          <w:t>a</w:t>
        </w:r>
        <w:r w:rsidRPr="00213D42">
          <w:rPr>
            <w:rStyle w:val="Hyperlink"/>
            <w:lang w:val="es-ES"/>
          </w:rPr>
          <w:t xml:space="preserve"> f)</w:t>
        </w:r>
      </w:hyperlink>
      <w:r w:rsidRPr="00213D42">
        <w:rPr>
          <w:lang w:val="es-ES"/>
        </w:rPr>
        <w:t xml:space="preserve"> y </w:t>
      </w:r>
      <w:hyperlink r:id="rId17" w:anchor="page=18" w:history="1">
        <w:r w:rsidRPr="00213D42">
          <w:rPr>
            <w:rStyle w:val="Hyperlink"/>
            <w:lang w:val="es-ES"/>
          </w:rPr>
          <w:t>8 d)</w:t>
        </w:r>
      </w:hyperlink>
      <w:r w:rsidRPr="00213D42">
        <w:rPr>
          <w:lang w:val="es-ES"/>
        </w:rPr>
        <w:t xml:space="preserve"> del Convenio de la Organización Meteorológica Mundial </w:t>
      </w:r>
      <w:r w:rsidR="00F63F76" w:rsidRPr="00213D42">
        <w:rPr>
          <w:lang w:val="es-ES"/>
        </w:rPr>
        <w:t xml:space="preserve">(OMM) </w:t>
      </w:r>
      <w:r w:rsidRPr="00213D42">
        <w:rPr>
          <w:lang w:val="es-ES"/>
        </w:rPr>
        <w:t>(</w:t>
      </w:r>
      <w:r w:rsidRPr="00213D42">
        <w:rPr>
          <w:i/>
          <w:iCs/>
          <w:lang w:val="es-ES"/>
        </w:rPr>
        <w:t xml:space="preserve">Documentos fundamentales </w:t>
      </w:r>
      <w:proofErr w:type="spellStart"/>
      <w:r w:rsidRPr="00213D42">
        <w:rPr>
          <w:i/>
          <w:iCs/>
          <w:lang w:val="es-ES"/>
        </w:rPr>
        <w:t>Nº</w:t>
      </w:r>
      <w:proofErr w:type="spellEnd"/>
      <w:r w:rsidRPr="00213D42">
        <w:rPr>
          <w:i/>
          <w:iCs/>
          <w:lang w:val="es-ES"/>
        </w:rPr>
        <w:t> 1</w:t>
      </w:r>
      <w:r w:rsidRPr="00213D42">
        <w:rPr>
          <w:lang w:val="es-ES"/>
        </w:rPr>
        <w:t xml:space="preserve"> (</w:t>
      </w:r>
      <w:r w:rsidR="008F3561" w:rsidRPr="00213D42">
        <w:rPr>
          <w:lang w:val="es-ES"/>
        </w:rPr>
        <w:t>OMM-</w:t>
      </w:r>
      <w:proofErr w:type="spellStart"/>
      <w:r w:rsidR="008F3561" w:rsidRPr="00213D42">
        <w:rPr>
          <w:lang w:val="es-ES"/>
        </w:rPr>
        <w:t>Nº</w:t>
      </w:r>
      <w:proofErr w:type="spellEnd"/>
      <w:r w:rsidR="008F3561" w:rsidRPr="00213D42">
        <w:rPr>
          <w:lang w:val="es-ES"/>
        </w:rPr>
        <w:t> </w:t>
      </w:r>
      <w:r w:rsidRPr="00213D42">
        <w:rPr>
          <w:lang w:val="es-ES"/>
        </w:rPr>
        <w:t>15)),</w:t>
      </w:r>
    </w:p>
    <w:p w14:paraId="5D2FDFB9" w14:textId="348F07ED" w:rsidR="00AC0C7B" w:rsidRPr="00213D42" w:rsidRDefault="00AC0C7B" w:rsidP="00AC0C7B">
      <w:pPr>
        <w:pStyle w:val="WMOBodyText"/>
        <w:ind w:left="567" w:hanging="567"/>
        <w:rPr>
          <w:rFonts w:eastAsia="MS Mincho" w:cs="Arial-BoldMT"/>
          <w:lang w:val="es-ES"/>
        </w:rPr>
      </w:pPr>
      <w:r w:rsidRPr="00213D42">
        <w:rPr>
          <w:lang w:val="es-ES"/>
        </w:rPr>
        <w:t>2)</w:t>
      </w:r>
      <w:r w:rsidRPr="00213D42">
        <w:rPr>
          <w:lang w:val="es-ES"/>
        </w:rPr>
        <w:tab/>
      </w:r>
      <w:r w:rsidR="008F3561" w:rsidRPr="00213D42">
        <w:rPr>
          <w:lang w:val="es-ES"/>
        </w:rPr>
        <w:t>l</w:t>
      </w:r>
      <w:r w:rsidRPr="00213D42">
        <w:rPr>
          <w:lang w:val="es-ES"/>
        </w:rPr>
        <w:t xml:space="preserve">a </w:t>
      </w:r>
      <w:hyperlink r:id="rId18" w:anchor="page=180" w:history="1">
        <w:r w:rsidRPr="00213D42">
          <w:rPr>
            <w:rStyle w:val="Hyperlink"/>
            <w:lang w:val="es-ES"/>
          </w:rPr>
          <w:t>Resolución 19 (EC-69)</w:t>
        </w:r>
      </w:hyperlink>
      <w:r w:rsidRPr="00213D42">
        <w:rPr>
          <w:lang w:val="es-ES"/>
        </w:rPr>
        <w:t xml:space="preserve"> </w:t>
      </w:r>
      <w:r w:rsidR="00937088" w:rsidRPr="00213D42">
        <w:rPr>
          <w:lang w:val="es-ES"/>
        </w:rPr>
        <w:t>—</w:t>
      </w:r>
      <w:r w:rsidRPr="00213D42">
        <w:rPr>
          <w:lang w:val="es-ES"/>
        </w:rPr>
        <w:t xml:space="preserve"> Declaración de la política de calidad de la Organización Meteorológica Mundial,</w:t>
      </w:r>
    </w:p>
    <w:p w14:paraId="10A6B72B" w14:textId="24C49665" w:rsidR="00AC0C7B" w:rsidRPr="00213D42" w:rsidRDefault="00AC0C7B" w:rsidP="00AC0C7B">
      <w:pPr>
        <w:pStyle w:val="WMOBodyText"/>
        <w:ind w:left="567" w:hanging="567"/>
        <w:rPr>
          <w:rFonts w:eastAsia="MS Mincho" w:cs="Arial-BoldMT"/>
          <w:lang w:val="es-ES"/>
        </w:rPr>
      </w:pPr>
      <w:r w:rsidRPr="00213D42">
        <w:rPr>
          <w:lang w:val="es-ES"/>
        </w:rPr>
        <w:t>3)</w:t>
      </w:r>
      <w:r w:rsidRPr="00213D42">
        <w:rPr>
          <w:lang w:val="es-ES"/>
        </w:rPr>
        <w:tab/>
        <w:t xml:space="preserve">la </w:t>
      </w:r>
      <w:hyperlink r:id="rId19" w:anchor="page=37" w:history="1">
        <w:r w:rsidRPr="00213D42">
          <w:rPr>
            <w:rStyle w:val="Hyperlink"/>
            <w:lang w:val="es-ES"/>
          </w:rPr>
          <w:t>Resolución 9 (EC-73)</w:t>
        </w:r>
      </w:hyperlink>
      <w:r w:rsidRPr="00213D42">
        <w:rPr>
          <w:lang w:val="es-ES"/>
        </w:rPr>
        <w:t xml:space="preserve"> — Plan para la Fase Operativa Inicial del Sistema Mundial Integrado de Sistemas de Observación de la OMM (2020-2023),</w:t>
      </w:r>
    </w:p>
    <w:p w14:paraId="66CDA2DE" w14:textId="1A5D5E7B" w:rsidR="00AC0C7B" w:rsidRPr="00213D42" w:rsidRDefault="00AC0C7B" w:rsidP="00AC0C7B">
      <w:pPr>
        <w:pStyle w:val="WMOBodyText"/>
        <w:ind w:left="567" w:hanging="567"/>
        <w:rPr>
          <w:rFonts w:eastAsia="MS Mincho" w:cs="Arial-BoldMT"/>
          <w:lang w:val="es-ES"/>
        </w:rPr>
      </w:pPr>
      <w:r w:rsidRPr="00213D42">
        <w:rPr>
          <w:lang w:val="es-ES"/>
        </w:rPr>
        <w:t>4)</w:t>
      </w:r>
      <w:r w:rsidRPr="00213D42">
        <w:rPr>
          <w:lang w:val="es-ES"/>
        </w:rPr>
        <w:tab/>
        <w:t xml:space="preserve">la </w:t>
      </w:r>
      <w:hyperlink r:id="rId20" w:anchor="page=10" w:history="1">
        <w:r w:rsidRPr="00213D42">
          <w:rPr>
            <w:rStyle w:val="Hyperlink"/>
            <w:lang w:val="es-ES"/>
          </w:rPr>
          <w:t>Resolución 1 (Cg-Ext(2021))</w:t>
        </w:r>
      </w:hyperlink>
      <w:r w:rsidRPr="00213D42">
        <w:rPr>
          <w:lang w:val="es-ES"/>
        </w:rPr>
        <w:t xml:space="preserve"> — Política Unificada de la Organización Meteorológica Mundial para el Intercambio Internacional de Datos del Sistema Tierra,</w:t>
      </w:r>
    </w:p>
    <w:p w14:paraId="23BD194C" w14:textId="45ADE7D6" w:rsidR="00AC0C7B" w:rsidRPr="00213D42" w:rsidRDefault="00AC0C7B" w:rsidP="00AC0C7B">
      <w:pPr>
        <w:pStyle w:val="WMOBodyText"/>
        <w:ind w:left="567" w:hanging="567"/>
        <w:rPr>
          <w:lang w:val="es-ES"/>
        </w:rPr>
      </w:pPr>
      <w:r w:rsidRPr="00213D42">
        <w:rPr>
          <w:lang w:val="es-ES"/>
        </w:rPr>
        <w:t>5)</w:t>
      </w:r>
      <w:r w:rsidRPr="00213D42">
        <w:rPr>
          <w:lang w:val="es-ES"/>
        </w:rPr>
        <w:tab/>
        <w:t xml:space="preserve">la </w:t>
      </w:r>
      <w:hyperlink r:id="rId21" w:anchor="page=42" w:history="1">
        <w:r w:rsidRPr="00213D42">
          <w:rPr>
            <w:rStyle w:val="Hyperlink"/>
            <w:lang w:val="es-ES"/>
          </w:rPr>
          <w:t>Resolución 4 (Cg-Ext(2021))</w:t>
        </w:r>
      </w:hyperlink>
      <w:r w:rsidRPr="00213D42">
        <w:rPr>
          <w:lang w:val="es-ES"/>
        </w:rPr>
        <w:t xml:space="preserve"> </w:t>
      </w:r>
      <w:r w:rsidR="00937088" w:rsidRPr="00213D42">
        <w:rPr>
          <w:lang w:val="es-ES"/>
        </w:rPr>
        <w:t>—</w:t>
      </w:r>
      <w:r w:rsidRPr="00213D42">
        <w:rPr>
          <w:lang w:val="es-ES"/>
        </w:rPr>
        <w:t xml:space="preserve"> Visión y Estrategia de Hidrología de la OMM y Plan de Acción conexo,</w:t>
      </w:r>
      <w:r w:rsidR="00CE3E5D">
        <w:rPr>
          <w:lang w:val="es-ES"/>
        </w:rPr>
        <w:t xml:space="preserve"> </w:t>
      </w:r>
    </w:p>
    <w:p w14:paraId="100EADEC" w14:textId="6F189179" w:rsidR="00AC0C7B" w:rsidRPr="00213D42" w:rsidRDefault="002F355B" w:rsidP="001527A3">
      <w:pPr>
        <w:pStyle w:val="WMOBodyText"/>
        <w:rPr>
          <w:lang w:val="es-ES"/>
        </w:rPr>
      </w:pPr>
      <w:r w:rsidRPr="00213D42">
        <w:rPr>
          <w:b/>
          <w:lang w:val="es-ES"/>
        </w:rPr>
        <w:t>Notando</w:t>
      </w:r>
      <w:r w:rsidRPr="00213D42">
        <w:rPr>
          <w:lang w:val="es-ES"/>
        </w:rPr>
        <w:t>:</w:t>
      </w:r>
    </w:p>
    <w:p w14:paraId="1E32FB72" w14:textId="42200D08" w:rsidR="00AC0C7B" w:rsidRPr="00213D42" w:rsidRDefault="00AC0C7B" w:rsidP="00AC0C7B">
      <w:pPr>
        <w:pStyle w:val="WMOBodyText"/>
        <w:ind w:left="567" w:hanging="567"/>
        <w:rPr>
          <w:lang w:val="es-ES"/>
        </w:rPr>
      </w:pPr>
      <w:r w:rsidRPr="00213D42">
        <w:rPr>
          <w:lang w:val="es-ES"/>
        </w:rPr>
        <w:t>1)</w:t>
      </w:r>
      <w:r w:rsidRPr="00213D42">
        <w:rPr>
          <w:lang w:val="es-ES"/>
        </w:rPr>
        <w:tab/>
      </w:r>
      <w:r w:rsidR="002F355B" w:rsidRPr="00213D42">
        <w:rPr>
          <w:lang w:val="es-ES"/>
        </w:rPr>
        <w:t>l</w:t>
      </w:r>
      <w:r w:rsidRPr="00213D42">
        <w:rPr>
          <w:lang w:val="es-ES"/>
        </w:rPr>
        <w:t xml:space="preserve">a importancia de </w:t>
      </w:r>
      <w:r w:rsidR="009805E4" w:rsidRPr="00213D42">
        <w:rPr>
          <w:lang w:val="es-ES"/>
        </w:rPr>
        <w:t xml:space="preserve">la normalización de la </w:t>
      </w:r>
      <w:r w:rsidRPr="00213D42">
        <w:rPr>
          <w:lang w:val="es-ES"/>
        </w:rPr>
        <w:t>terminología para que los Miembros y los asociados de la OMM participen en las actividades de la Organización,</w:t>
      </w:r>
    </w:p>
    <w:p w14:paraId="24E5190C" w14:textId="29959250" w:rsidR="00AC0C7B" w:rsidRPr="00213D42" w:rsidRDefault="00AC0C7B" w:rsidP="00AC0C7B">
      <w:pPr>
        <w:pStyle w:val="WMOBodyText"/>
        <w:ind w:left="567" w:hanging="567"/>
        <w:rPr>
          <w:lang w:val="es-ES"/>
        </w:rPr>
      </w:pPr>
      <w:r w:rsidRPr="00213D42">
        <w:rPr>
          <w:lang w:val="es-ES"/>
        </w:rPr>
        <w:t>2)</w:t>
      </w:r>
      <w:r w:rsidRPr="00213D42">
        <w:rPr>
          <w:lang w:val="es-ES"/>
        </w:rPr>
        <w:tab/>
      </w:r>
      <w:r w:rsidR="00C4533B" w:rsidRPr="00213D42">
        <w:rPr>
          <w:lang w:val="es-ES"/>
        </w:rPr>
        <w:t>l</w:t>
      </w:r>
      <w:r w:rsidRPr="00213D42">
        <w:rPr>
          <w:lang w:val="es-ES"/>
        </w:rPr>
        <w:t xml:space="preserve">a importancia de que se emplee una terminología normalizada con respecto a la aplicación de la </w:t>
      </w:r>
      <w:hyperlink r:id="rId22" w:anchor="page=10" w:history="1">
        <w:r w:rsidRPr="00213D42">
          <w:rPr>
            <w:rStyle w:val="Hyperlink"/>
            <w:lang w:val="es-ES"/>
          </w:rPr>
          <w:t>Resolución 1 (Cg-Ext(2021))</w:t>
        </w:r>
      </w:hyperlink>
      <w:r w:rsidRPr="00213D42">
        <w:rPr>
          <w:lang w:val="es-ES"/>
        </w:rPr>
        <w:t xml:space="preserve"> </w:t>
      </w:r>
      <w:r w:rsidR="00713A87" w:rsidRPr="00213D42">
        <w:rPr>
          <w:lang w:val="es-ES"/>
        </w:rPr>
        <w:t xml:space="preserve">— </w:t>
      </w:r>
      <w:r w:rsidRPr="00213D42">
        <w:rPr>
          <w:lang w:val="es-ES"/>
        </w:rPr>
        <w:t>Política Unificada de la Organización Meteorológica Mundial para el Intercambio Internacional de Datos del Sistema Tierra,</w:t>
      </w:r>
    </w:p>
    <w:p w14:paraId="793E5608" w14:textId="4D5D544C" w:rsidR="001527A3" w:rsidRPr="00213D42" w:rsidRDefault="00AC0C7B" w:rsidP="00AC0C7B">
      <w:pPr>
        <w:pStyle w:val="WMOBodyText"/>
        <w:ind w:left="567" w:hanging="567"/>
        <w:rPr>
          <w:lang w:val="es-ES"/>
        </w:rPr>
      </w:pPr>
      <w:r w:rsidRPr="00213D42">
        <w:rPr>
          <w:lang w:val="es-ES"/>
        </w:rPr>
        <w:t>3)</w:t>
      </w:r>
      <w:r w:rsidRPr="00213D42">
        <w:rPr>
          <w:lang w:val="es-ES"/>
        </w:rPr>
        <w:tab/>
      </w:r>
      <w:r w:rsidR="00D91AFA" w:rsidRPr="00213D42">
        <w:rPr>
          <w:lang w:val="es-ES"/>
        </w:rPr>
        <w:t>l</w:t>
      </w:r>
      <w:r w:rsidRPr="00213D42">
        <w:rPr>
          <w:lang w:val="es-ES"/>
        </w:rPr>
        <w:t xml:space="preserve">a necesidad de contar con una herramienta que permita acceder a definiciones inequívocas y </w:t>
      </w:r>
      <w:r w:rsidR="00E81BA8" w:rsidRPr="00213D42">
        <w:rPr>
          <w:lang w:val="es-ES"/>
        </w:rPr>
        <w:t xml:space="preserve">fidedignas </w:t>
      </w:r>
      <w:r w:rsidRPr="00213D42">
        <w:rPr>
          <w:lang w:val="es-ES"/>
        </w:rPr>
        <w:t xml:space="preserve">de la terminología que se utiliza en todas las publicaciones de la OMM, en particular en el </w:t>
      </w:r>
      <w:hyperlink r:id="rId23" w:anchor=".ZDVmq3ZByUk" w:history="1">
        <w:r w:rsidRPr="00213D42">
          <w:rPr>
            <w:rStyle w:val="Hyperlink"/>
            <w:i/>
            <w:iCs/>
            <w:lang w:val="es-ES"/>
          </w:rPr>
          <w:t>Reglamento Técnico</w:t>
        </w:r>
      </w:hyperlink>
      <w:r w:rsidR="000B04CD" w:rsidRPr="00213D42">
        <w:rPr>
          <w:i/>
          <w:iCs/>
          <w:lang w:val="es-ES"/>
        </w:rPr>
        <w:t xml:space="preserve"> </w:t>
      </w:r>
      <w:r w:rsidR="000B04CD" w:rsidRPr="00213D42">
        <w:rPr>
          <w:lang w:val="es-ES"/>
        </w:rPr>
        <w:t>(OMM-</w:t>
      </w:r>
      <w:proofErr w:type="spellStart"/>
      <w:r w:rsidR="000B04CD" w:rsidRPr="00213D42">
        <w:rPr>
          <w:lang w:val="es-ES"/>
        </w:rPr>
        <w:t>Nº</w:t>
      </w:r>
      <w:proofErr w:type="spellEnd"/>
      <w:r w:rsidR="000B04CD" w:rsidRPr="00213D42">
        <w:rPr>
          <w:lang w:val="es-ES"/>
        </w:rPr>
        <w:t> 49),</w:t>
      </w:r>
      <w:r w:rsidRPr="00213D42">
        <w:rPr>
          <w:lang w:val="es-ES"/>
        </w:rPr>
        <w:t xml:space="preserve"> Volumen I </w:t>
      </w:r>
      <w:r w:rsidR="000B04CD" w:rsidRPr="00213D42">
        <w:rPr>
          <w:lang w:val="es-ES"/>
        </w:rPr>
        <w:t>—</w:t>
      </w:r>
      <w:r w:rsidRPr="00213D42">
        <w:rPr>
          <w:lang w:val="es-ES"/>
        </w:rPr>
        <w:t xml:space="preserve"> Normas meteorológicas de carácter general y prácticas recomendadas</w:t>
      </w:r>
      <w:r w:rsidR="000B04CD" w:rsidRPr="00213D42">
        <w:rPr>
          <w:lang w:val="es-ES"/>
        </w:rPr>
        <w:t xml:space="preserve">, </w:t>
      </w:r>
      <w:r w:rsidRPr="00213D42">
        <w:rPr>
          <w:lang w:val="es-ES"/>
        </w:rPr>
        <w:t>y sus anexos,</w:t>
      </w:r>
    </w:p>
    <w:p w14:paraId="6C39A9E9" w14:textId="59A9D756" w:rsidR="00AC0C7B" w:rsidRPr="00213D42" w:rsidRDefault="00AC0C7B" w:rsidP="00AC0C7B">
      <w:pPr>
        <w:pStyle w:val="WMOBodyText"/>
        <w:rPr>
          <w:b/>
          <w:bCs/>
          <w:lang w:val="es-ES"/>
        </w:rPr>
      </w:pPr>
      <w:r w:rsidRPr="00213D42">
        <w:rPr>
          <w:b/>
          <w:bCs/>
          <w:lang w:val="es-ES"/>
        </w:rPr>
        <w:t>Habiendo examinado</w:t>
      </w:r>
      <w:r w:rsidRPr="00213D42">
        <w:rPr>
          <w:lang w:val="es-ES"/>
        </w:rPr>
        <w:t xml:space="preserve"> la nota conceptual </w:t>
      </w:r>
      <w:r w:rsidR="00016C0C" w:rsidRPr="00213D42">
        <w:rPr>
          <w:lang w:val="es-ES"/>
        </w:rPr>
        <w:t xml:space="preserve">que figura en el documento </w:t>
      </w:r>
      <w:hyperlink r:id="rId24" w:history="1">
        <w:r w:rsidRPr="00213D42">
          <w:rPr>
            <w:rStyle w:val="Hyperlink"/>
            <w:lang w:val="es-ES"/>
          </w:rPr>
          <w:t>INFCOM-2/INF. 6.2(1)</w:t>
        </w:r>
      </w:hyperlink>
      <w:r w:rsidRPr="00213D42">
        <w:rPr>
          <w:lang w:val="es-ES"/>
        </w:rPr>
        <w:t>,</w:t>
      </w:r>
    </w:p>
    <w:p w14:paraId="7B3832C5" w14:textId="671A8BFD" w:rsidR="00AC0C7B" w:rsidRPr="00213D42" w:rsidRDefault="00AC0C7B" w:rsidP="00AC0C7B">
      <w:pPr>
        <w:pStyle w:val="WMOBodyText"/>
        <w:rPr>
          <w:lang w:val="es-ES"/>
        </w:rPr>
      </w:pPr>
      <w:r w:rsidRPr="00213D42">
        <w:rPr>
          <w:b/>
          <w:bCs/>
          <w:lang w:val="es-ES"/>
        </w:rPr>
        <w:t>Habiendo considerado</w:t>
      </w:r>
      <w:r w:rsidRPr="00213D42">
        <w:rPr>
          <w:lang w:val="es-ES"/>
        </w:rPr>
        <w:t xml:space="preserve"> la </w:t>
      </w:r>
      <w:hyperlink r:id="rId25" w:history="1">
        <w:r w:rsidRPr="00213D42">
          <w:rPr>
            <w:rStyle w:val="Hyperlink"/>
            <w:lang w:val="es-ES"/>
          </w:rPr>
          <w:t>Recomendación 11 (INFCOM-2)</w:t>
        </w:r>
      </w:hyperlink>
      <w:r w:rsidR="00016C0C" w:rsidRPr="00213D42">
        <w:rPr>
          <w:lang w:val="es-ES"/>
        </w:rPr>
        <w:t xml:space="preserve"> — </w:t>
      </w:r>
      <w:r w:rsidR="00143843" w:rsidRPr="00213D42">
        <w:rPr>
          <w:lang w:val="es-ES"/>
        </w:rPr>
        <w:t>Vocabulario normalizado de la Organización Meteorológica Mundial</w:t>
      </w:r>
      <w:r w:rsidR="00016C0C" w:rsidRPr="00213D42">
        <w:rPr>
          <w:lang w:val="es-ES"/>
        </w:rPr>
        <w:t>,</w:t>
      </w:r>
    </w:p>
    <w:p w14:paraId="3600BBC2" w14:textId="6AF7EFAB" w:rsidR="00AC0C7B" w:rsidRPr="00213D42" w:rsidRDefault="00AC0C7B" w:rsidP="00AC0C7B">
      <w:pPr>
        <w:pStyle w:val="WMOBodyText"/>
        <w:rPr>
          <w:b/>
          <w:bCs/>
          <w:lang w:val="es-ES"/>
        </w:rPr>
      </w:pPr>
      <w:r w:rsidRPr="00213D42">
        <w:rPr>
          <w:b/>
          <w:bCs/>
          <w:lang w:val="es-ES"/>
        </w:rPr>
        <w:t>Habiendo sido informado</w:t>
      </w:r>
      <w:r w:rsidRPr="00213D42">
        <w:rPr>
          <w:lang w:val="es-ES"/>
        </w:rPr>
        <w:t xml:space="preserve"> del apoyo expresado por </w:t>
      </w:r>
      <w:r w:rsidR="00143843" w:rsidRPr="00213D42">
        <w:rPr>
          <w:lang w:val="es-ES"/>
        </w:rPr>
        <w:t>e</w:t>
      </w:r>
      <w:r w:rsidRPr="00213D42">
        <w:rPr>
          <w:lang w:val="es-ES"/>
        </w:rPr>
        <w:t xml:space="preserve">l </w:t>
      </w:r>
      <w:r w:rsidR="00143843" w:rsidRPr="00213D42">
        <w:rPr>
          <w:lang w:val="es-ES"/>
        </w:rPr>
        <w:t>p</w:t>
      </w:r>
      <w:r w:rsidRPr="00213D42">
        <w:rPr>
          <w:lang w:val="es-ES"/>
        </w:rPr>
        <w:t>residen</w:t>
      </w:r>
      <w:r w:rsidR="00143843" w:rsidRPr="00213D42">
        <w:rPr>
          <w:lang w:val="es-ES"/>
        </w:rPr>
        <w:t>te</w:t>
      </w:r>
      <w:r w:rsidRPr="00213D42">
        <w:rPr>
          <w:lang w:val="es-ES"/>
        </w:rPr>
        <w:t xml:space="preserve"> de la Comisión de Aplicaciones y Servicios Meteorológicos, Climáticos, Hidrológicos y Medioambientales Conexos (SERCOM) a la elaboración del vocabulario normalizado de la OMM,</w:t>
      </w:r>
    </w:p>
    <w:p w14:paraId="552FD59F" w14:textId="68BA453E" w:rsidR="00AC0C7B" w:rsidRPr="00213D42" w:rsidRDefault="00AC0C7B" w:rsidP="00AC0C7B">
      <w:pPr>
        <w:pStyle w:val="WMOBodyText"/>
        <w:rPr>
          <w:lang w:val="es-ES"/>
        </w:rPr>
      </w:pPr>
      <w:r w:rsidRPr="00213D42">
        <w:rPr>
          <w:b/>
          <w:bCs/>
          <w:lang w:val="es-ES"/>
        </w:rPr>
        <w:t>Habiendo sido informado también</w:t>
      </w:r>
      <w:r w:rsidRPr="00213D42">
        <w:rPr>
          <w:lang w:val="es-ES"/>
        </w:rPr>
        <w:t xml:space="preserve"> por el Grupo de Coordinación Hidrológica (HCP) de que las definiciones incluidas en el Glosario Hidrológico Internacional fueron acordadas de manera conjunta por la OMM y el Programa </w:t>
      </w:r>
      <w:r w:rsidR="00911AC8" w:rsidRPr="00213D42">
        <w:rPr>
          <w:lang w:val="es-ES"/>
        </w:rPr>
        <w:t>H</w:t>
      </w:r>
      <w:r w:rsidRPr="00213D42">
        <w:rPr>
          <w:lang w:val="es-ES"/>
        </w:rPr>
        <w:t>idrol</w:t>
      </w:r>
      <w:r w:rsidR="00A72ED8" w:rsidRPr="00213D42">
        <w:rPr>
          <w:lang w:val="es-ES"/>
        </w:rPr>
        <w:t xml:space="preserve">ógico Internacional </w:t>
      </w:r>
      <w:r w:rsidRPr="00213D42">
        <w:rPr>
          <w:lang w:val="es-ES"/>
        </w:rPr>
        <w:t>de la UNESCO,</w:t>
      </w:r>
      <w:r w:rsidR="00CA25AA" w:rsidRPr="00213D42">
        <w:rPr>
          <w:lang w:val="es-ES"/>
        </w:rPr>
        <w:t xml:space="preserve"> [párrafo incluido por la Secretaría para dar cuenta de la recomendación de la quinta reunión del HCP]</w:t>
      </w:r>
    </w:p>
    <w:p w14:paraId="75F5E173" w14:textId="33104F2B" w:rsidR="00AC0C7B" w:rsidRPr="00213D42" w:rsidRDefault="00AC0C7B" w:rsidP="00AC0C7B">
      <w:pPr>
        <w:pStyle w:val="WMOBodyText"/>
        <w:rPr>
          <w:lang w:val="es-ES"/>
        </w:rPr>
      </w:pPr>
      <w:r w:rsidRPr="00213D42">
        <w:rPr>
          <w:b/>
          <w:bCs/>
          <w:lang w:val="es-ES"/>
        </w:rPr>
        <w:t>Decide</w:t>
      </w:r>
      <w:r w:rsidRPr="00213D42">
        <w:rPr>
          <w:lang w:val="es-ES"/>
        </w:rPr>
        <w:t xml:space="preserve"> que se elabore un vocabulario normalizado de la OMM como actividad conjunta de ambas </w:t>
      </w:r>
      <w:r w:rsidR="001714EF" w:rsidRPr="00213D42">
        <w:rPr>
          <w:lang w:val="es-ES"/>
        </w:rPr>
        <w:t>c</w:t>
      </w:r>
      <w:r w:rsidRPr="00213D42">
        <w:rPr>
          <w:lang w:val="es-ES"/>
        </w:rPr>
        <w:t xml:space="preserve">omisiones </w:t>
      </w:r>
      <w:r w:rsidR="001714EF" w:rsidRPr="00213D42">
        <w:rPr>
          <w:lang w:val="es-ES"/>
        </w:rPr>
        <w:t>t</w:t>
      </w:r>
      <w:r w:rsidRPr="00213D42">
        <w:rPr>
          <w:lang w:val="es-ES"/>
        </w:rPr>
        <w:t>écnicas, de la Junta de Investigación y de la Secretaría de la OMM;</w:t>
      </w:r>
    </w:p>
    <w:p w14:paraId="74D6FEAC" w14:textId="77777777" w:rsidR="00AC0C7B" w:rsidRPr="00213D42" w:rsidRDefault="00AC0C7B" w:rsidP="00AC0C7B">
      <w:pPr>
        <w:pStyle w:val="WMOBodyText"/>
        <w:rPr>
          <w:lang w:val="es-ES"/>
        </w:rPr>
      </w:pPr>
      <w:r w:rsidRPr="00213D42">
        <w:rPr>
          <w:b/>
          <w:bCs/>
          <w:lang w:val="es-ES"/>
        </w:rPr>
        <w:lastRenderedPageBreak/>
        <w:t>Solicita</w:t>
      </w:r>
      <w:r w:rsidRPr="00213D42">
        <w:rPr>
          <w:lang w:val="es-ES"/>
        </w:rPr>
        <w:t xml:space="preserve"> al Secretario General:</w:t>
      </w:r>
    </w:p>
    <w:p w14:paraId="76F4FD19" w14:textId="10FCC84E" w:rsidR="00AC0C7B" w:rsidRPr="00213D42" w:rsidRDefault="00AC0C7B" w:rsidP="00AC0C7B">
      <w:pPr>
        <w:pStyle w:val="WMOBodyText"/>
        <w:ind w:left="567" w:hanging="567"/>
        <w:rPr>
          <w:lang w:val="es-ES"/>
        </w:rPr>
      </w:pPr>
      <w:r w:rsidRPr="00213D42">
        <w:rPr>
          <w:lang w:val="es-ES"/>
        </w:rPr>
        <w:t>1)</w:t>
      </w:r>
      <w:r w:rsidRPr="00213D42">
        <w:rPr>
          <w:lang w:val="es-ES"/>
        </w:rPr>
        <w:tab/>
      </w:r>
      <w:r w:rsidR="00B7301C" w:rsidRPr="00213D42">
        <w:rPr>
          <w:lang w:val="es-ES"/>
        </w:rPr>
        <w:t>q</w:t>
      </w:r>
      <w:r w:rsidRPr="00213D42">
        <w:rPr>
          <w:lang w:val="es-ES"/>
        </w:rPr>
        <w:t>ue brinde la asistencia técnica y el apoyo de la Secretaría necesarios para que se elabore y mantenga el vocabulario normalizado de la OMM;</w:t>
      </w:r>
      <w:ins w:id="22" w:author="Fabian Rubiolo" w:date="2023-05-29T15:04:00Z">
        <w:r w:rsidR="0024327D">
          <w:rPr>
            <w:lang w:val="es-ES"/>
          </w:rPr>
          <w:t xml:space="preserve"> </w:t>
        </w:r>
      </w:ins>
    </w:p>
    <w:p w14:paraId="2F9EA896" w14:textId="2CC63616" w:rsidR="00AC0C7B" w:rsidRPr="00213D42" w:rsidRDefault="00AC0C7B" w:rsidP="00AC0C7B">
      <w:pPr>
        <w:pStyle w:val="WMOBodyText"/>
        <w:ind w:left="567" w:hanging="567"/>
        <w:rPr>
          <w:lang w:val="es-ES"/>
        </w:rPr>
      </w:pPr>
      <w:r w:rsidRPr="00213D42">
        <w:rPr>
          <w:lang w:val="es-ES"/>
        </w:rPr>
        <w:t>2)</w:t>
      </w:r>
      <w:r w:rsidRPr="00213D42">
        <w:rPr>
          <w:lang w:val="es-ES"/>
        </w:rPr>
        <w:tab/>
      </w:r>
      <w:r w:rsidR="00B7301C" w:rsidRPr="00213D42">
        <w:rPr>
          <w:lang w:val="es-ES"/>
        </w:rPr>
        <w:t>q</w:t>
      </w:r>
      <w:r w:rsidRPr="00213D42">
        <w:rPr>
          <w:lang w:val="es-ES"/>
        </w:rPr>
        <w:t>ue considere la posibilidad de asignar recursos del presupuesto ordinario a la elaboración y el mantenimiento del vocabulario normalizado de la OMM, incluidas las herramientas técnicas;</w:t>
      </w:r>
    </w:p>
    <w:p w14:paraId="74B649BF" w14:textId="41C1DBD5" w:rsidR="00AC0C7B" w:rsidRPr="00213D42" w:rsidRDefault="00AC0C7B" w:rsidP="00AC0C7B">
      <w:pPr>
        <w:pStyle w:val="WMOBodyText"/>
        <w:ind w:left="567" w:hanging="567"/>
        <w:rPr>
          <w:lang w:val="es-ES"/>
        </w:rPr>
      </w:pPr>
      <w:r w:rsidRPr="00213D42">
        <w:rPr>
          <w:lang w:val="es-ES"/>
        </w:rPr>
        <w:t>3)</w:t>
      </w:r>
      <w:r w:rsidRPr="00213D42">
        <w:rPr>
          <w:lang w:val="es-ES"/>
        </w:rPr>
        <w:tab/>
      </w:r>
      <w:r w:rsidR="00B7301C" w:rsidRPr="00213D42">
        <w:rPr>
          <w:lang w:val="es-ES"/>
        </w:rPr>
        <w:t>q</w:t>
      </w:r>
      <w:r w:rsidRPr="00213D42">
        <w:rPr>
          <w:lang w:val="es-ES"/>
        </w:rPr>
        <w:t xml:space="preserve">ue inicie la planificación a largo plazo, incluida la asignación de los recursos necesarios, para que se creen y mantengan las herramientas del vocabulario normalizado de la OMM en todos los idiomas oficiales de la Organización, para que se dé sostenibilidad operativa a esas herramientas, y para que el vocabulario normalizado de la OMM se revise y </w:t>
      </w:r>
      <w:r w:rsidR="002073FF" w:rsidRPr="00213D42">
        <w:rPr>
          <w:lang w:val="es-ES"/>
        </w:rPr>
        <w:t xml:space="preserve">actualice </w:t>
      </w:r>
      <w:r w:rsidRPr="00213D42">
        <w:rPr>
          <w:lang w:val="es-ES"/>
        </w:rPr>
        <w:t>de forma periódica;</w:t>
      </w:r>
    </w:p>
    <w:p w14:paraId="10381AA0" w14:textId="76AF03E8" w:rsidR="00AC0C7B" w:rsidRPr="00213D42" w:rsidRDefault="00AC0C7B" w:rsidP="00AC0C7B">
      <w:pPr>
        <w:pStyle w:val="WMOBodyText"/>
        <w:rPr>
          <w:lang w:val="es-ES"/>
        </w:rPr>
      </w:pPr>
      <w:r w:rsidRPr="00213D42">
        <w:rPr>
          <w:b/>
          <w:bCs/>
          <w:lang w:val="es-ES"/>
        </w:rPr>
        <w:t>Solicita</w:t>
      </w:r>
      <w:r w:rsidRPr="00213D42">
        <w:rPr>
          <w:lang w:val="es-ES"/>
        </w:rPr>
        <w:t xml:space="preserve"> a la Comisión de Observaciones, Infraestructura y Sistemas de Información (INFCOM), la SERCOM y la Junta de Investigación que proporcionen recursos suficientes </w:t>
      </w:r>
      <w:r w:rsidR="00AB4AFD" w:rsidRPr="00213D42">
        <w:rPr>
          <w:lang w:val="es-ES"/>
        </w:rPr>
        <w:t xml:space="preserve">dotados de </w:t>
      </w:r>
      <w:r w:rsidRPr="00213D42">
        <w:rPr>
          <w:lang w:val="es-ES"/>
        </w:rPr>
        <w:t>los conocimientos adecuados, y que incluyan la elaboración del vocabulario normalizado de la OMM en sus planes de trabajo para el próximo período financiero;</w:t>
      </w:r>
    </w:p>
    <w:p w14:paraId="536237E0" w14:textId="5F797FA6" w:rsidR="00AC0C7B" w:rsidRPr="00213D42" w:rsidRDefault="00AC0C7B" w:rsidP="00AC0C7B">
      <w:pPr>
        <w:pStyle w:val="WMOBodyText"/>
        <w:rPr>
          <w:lang w:val="es-ES"/>
        </w:rPr>
      </w:pPr>
      <w:r w:rsidRPr="00213D42">
        <w:rPr>
          <w:b/>
          <w:bCs/>
          <w:lang w:val="es-ES"/>
        </w:rPr>
        <w:t xml:space="preserve">Solicita </w:t>
      </w:r>
      <w:r w:rsidR="00AB4AFD" w:rsidRPr="00213D42">
        <w:rPr>
          <w:b/>
          <w:bCs/>
          <w:lang w:val="es-ES"/>
        </w:rPr>
        <w:t xml:space="preserve">también </w:t>
      </w:r>
      <w:r w:rsidRPr="00213D42">
        <w:rPr>
          <w:lang w:val="es-ES"/>
        </w:rPr>
        <w:t xml:space="preserve">a la </w:t>
      </w:r>
      <w:r w:rsidR="00AB4AFD" w:rsidRPr="00213D42">
        <w:rPr>
          <w:lang w:val="es-ES"/>
        </w:rPr>
        <w:t xml:space="preserve">INFCOM </w:t>
      </w:r>
      <w:r w:rsidRPr="00213D42">
        <w:rPr>
          <w:lang w:val="es-ES"/>
        </w:rPr>
        <w:t xml:space="preserve">que </w:t>
      </w:r>
      <w:r w:rsidR="00B16547" w:rsidRPr="00213D42">
        <w:rPr>
          <w:lang w:val="es-ES"/>
        </w:rPr>
        <w:t xml:space="preserve">lidere </w:t>
      </w:r>
      <w:r w:rsidRPr="00213D42">
        <w:rPr>
          <w:lang w:val="es-ES"/>
        </w:rPr>
        <w:t xml:space="preserve">y coordine la elaboración del vocabulario normalizado de la OMM en cooperación con la </w:t>
      </w:r>
      <w:r w:rsidR="00B16547" w:rsidRPr="00213D42">
        <w:rPr>
          <w:lang w:val="es-ES"/>
        </w:rPr>
        <w:t>SERCOM</w:t>
      </w:r>
      <w:r w:rsidRPr="00213D42">
        <w:rPr>
          <w:lang w:val="es-ES"/>
        </w:rPr>
        <w:t xml:space="preserve">, la Junta de Investigación y el </w:t>
      </w:r>
      <w:r w:rsidR="00B16547" w:rsidRPr="00213D42">
        <w:rPr>
          <w:lang w:val="es-ES"/>
        </w:rPr>
        <w:t>HCP</w:t>
      </w:r>
      <w:r w:rsidRPr="00213D42">
        <w:rPr>
          <w:lang w:val="es-ES"/>
        </w:rPr>
        <w:t>;</w:t>
      </w:r>
    </w:p>
    <w:p w14:paraId="7A067EB6" w14:textId="1D346E0D" w:rsidR="00AC0C7B" w:rsidRPr="00213D42" w:rsidRDefault="00AC0C7B" w:rsidP="00AC0C7B">
      <w:pPr>
        <w:pStyle w:val="WMOBodyText"/>
        <w:rPr>
          <w:lang w:val="es-ES"/>
        </w:rPr>
      </w:pPr>
      <w:r w:rsidRPr="00213D42">
        <w:rPr>
          <w:b/>
          <w:bCs/>
          <w:lang w:val="es-ES"/>
        </w:rPr>
        <w:t>Invita</w:t>
      </w:r>
      <w:r w:rsidRPr="00213D42">
        <w:rPr>
          <w:lang w:val="es-ES"/>
        </w:rPr>
        <w:t xml:space="preserve"> a las organizaciones internacionales asociadas a la OMM a contribuir a es</w:t>
      </w:r>
      <w:r w:rsidR="00A4101B" w:rsidRPr="00213D42">
        <w:rPr>
          <w:lang w:val="es-ES"/>
        </w:rPr>
        <w:t>t</w:t>
      </w:r>
      <w:r w:rsidRPr="00213D42">
        <w:rPr>
          <w:lang w:val="es-ES"/>
        </w:rPr>
        <w:t>a actividad.</w:t>
      </w:r>
    </w:p>
    <w:p w14:paraId="62E7A3A5" w14:textId="2229BCAA" w:rsidR="00B01406" w:rsidRPr="00213D42" w:rsidRDefault="00157949" w:rsidP="00AC0C7B">
      <w:pPr>
        <w:spacing w:before="480"/>
        <w:jc w:val="center"/>
        <w:rPr>
          <w:lang w:val="es-ES"/>
        </w:rPr>
      </w:pPr>
      <w:r w:rsidRPr="00213D42">
        <w:rPr>
          <w:lang w:val="es-ES"/>
        </w:rPr>
        <w:t>___________</w:t>
      </w:r>
      <w:bookmarkStart w:id="23" w:name="_Annex_to_draft_3"/>
      <w:bookmarkStart w:id="24" w:name="AnexoResolución"/>
      <w:bookmarkEnd w:id="23"/>
      <w:bookmarkEnd w:id="24"/>
    </w:p>
    <w:sectPr w:rsidR="00B01406" w:rsidRPr="00213D42" w:rsidSect="0020095E">
      <w:headerReference w:type="default" r:id="rId26"/>
      <w:headerReference w:type="first" r:id="rId2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2E9C" w14:textId="77777777" w:rsidR="00566925" w:rsidRDefault="00566925">
      <w:r>
        <w:separator/>
      </w:r>
    </w:p>
    <w:p w14:paraId="60F2DD7A" w14:textId="77777777" w:rsidR="00566925" w:rsidRDefault="00566925"/>
    <w:p w14:paraId="6027841C" w14:textId="77777777" w:rsidR="00566925" w:rsidRDefault="00566925"/>
  </w:endnote>
  <w:endnote w:type="continuationSeparator" w:id="0">
    <w:p w14:paraId="2113B2A9" w14:textId="77777777" w:rsidR="00566925" w:rsidRDefault="00566925">
      <w:r>
        <w:continuationSeparator/>
      </w:r>
    </w:p>
    <w:p w14:paraId="0BB9AEED" w14:textId="77777777" w:rsidR="00566925" w:rsidRDefault="00566925"/>
    <w:p w14:paraId="6D78700B" w14:textId="77777777" w:rsidR="00566925" w:rsidRDefault="005669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ED96" w14:textId="77777777" w:rsidR="00566925" w:rsidRDefault="00566925">
      <w:r>
        <w:separator/>
      </w:r>
    </w:p>
  </w:footnote>
  <w:footnote w:type="continuationSeparator" w:id="0">
    <w:p w14:paraId="56A8207F" w14:textId="77777777" w:rsidR="00566925" w:rsidRDefault="00566925">
      <w:r>
        <w:continuationSeparator/>
      </w:r>
    </w:p>
    <w:p w14:paraId="0AF3855A" w14:textId="77777777" w:rsidR="00566925" w:rsidRDefault="00566925"/>
    <w:p w14:paraId="3B4F7FAC" w14:textId="77777777" w:rsidR="00566925" w:rsidRDefault="005669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6774" w14:textId="45381A6F" w:rsidR="003C5AB0" w:rsidRDefault="002331ED" w:rsidP="007A7971">
    <w:pPr>
      <w:pStyle w:val="Header"/>
    </w:pPr>
    <w:r>
      <w:t>Cg-19</w:t>
    </w:r>
    <w:r w:rsidR="003C5AB0">
      <w:t xml:space="preserve">/Doc. </w:t>
    </w:r>
    <w:r w:rsidR="003C5AB0" w:rsidRPr="00453B86">
      <w:fldChar w:fldCharType="begin"/>
    </w:r>
    <w:r w:rsidR="003C5AB0" w:rsidRPr="00EB3208">
      <w:rPr>
        <w:lang w:val="es-ES"/>
      </w:rPr>
      <w:instrText xml:space="preserve"> AUTOTEXTLIST \t "Doble click y escribid el número del documento"  \* MERGEFORMAT </w:instrText>
    </w:r>
    <w:r w:rsidR="003C5AB0" w:rsidRPr="00453B86">
      <w:fldChar w:fldCharType="separate"/>
    </w:r>
    <w:r w:rsidR="00AC0C7B">
      <w:t>4.2(3)</w:t>
    </w:r>
    <w:r w:rsidR="003C5AB0" w:rsidRPr="00453B86">
      <w:fldChar w:fldCharType="end"/>
    </w:r>
    <w:r w:rsidR="003C5AB0" w:rsidRPr="00C2459D">
      <w:t xml:space="preserve">, </w:t>
    </w:r>
    <w:del w:id="25" w:author="trad" w:date="2023-05-29T14:32:00Z">
      <w:r w:rsidR="003C5AB0" w:rsidDel="00891528">
        <w:delText>VERSIÓN 1</w:delText>
      </w:r>
    </w:del>
    <w:ins w:id="26" w:author="trad" w:date="2023-05-29T14:32:00Z">
      <w:r w:rsidR="00891528">
        <w:t>APROBADO</w:t>
      </w:r>
    </w:ins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2067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30"/>
  </w:num>
  <w:num w:numId="2" w16cid:durableId="1964075689">
    <w:abstractNumId w:val="45"/>
  </w:num>
  <w:num w:numId="3" w16cid:durableId="1218014157">
    <w:abstractNumId w:val="28"/>
  </w:num>
  <w:num w:numId="4" w16cid:durableId="1439301718">
    <w:abstractNumId w:val="37"/>
  </w:num>
  <w:num w:numId="5" w16cid:durableId="1345206417">
    <w:abstractNumId w:val="18"/>
  </w:num>
  <w:num w:numId="6" w16cid:durableId="198007279">
    <w:abstractNumId w:val="23"/>
  </w:num>
  <w:num w:numId="7" w16cid:durableId="2035112382">
    <w:abstractNumId w:val="19"/>
  </w:num>
  <w:num w:numId="8" w16cid:durableId="750736976">
    <w:abstractNumId w:val="31"/>
  </w:num>
  <w:num w:numId="9" w16cid:durableId="2018192388">
    <w:abstractNumId w:val="22"/>
  </w:num>
  <w:num w:numId="10" w16cid:durableId="2089109994">
    <w:abstractNumId w:val="21"/>
  </w:num>
  <w:num w:numId="11" w16cid:durableId="132331157">
    <w:abstractNumId w:val="36"/>
  </w:num>
  <w:num w:numId="12" w16cid:durableId="798185167">
    <w:abstractNumId w:val="12"/>
  </w:num>
  <w:num w:numId="13" w16cid:durableId="1090396665">
    <w:abstractNumId w:val="26"/>
  </w:num>
  <w:num w:numId="14" w16cid:durableId="311297713">
    <w:abstractNumId w:val="41"/>
  </w:num>
  <w:num w:numId="15" w16cid:durableId="445730857">
    <w:abstractNumId w:val="20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3"/>
  </w:num>
  <w:num w:numId="27" w16cid:durableId="1224291206">
    <w:abstractNumId w:val="32"/>
  </w:num>
  <w:num w:numId="28" w16cid:durableId="166215735">
    <w:abstractNumId w:val="24"/>
  </w:num>
  <w:num w:numId="29" w16cid:durableId="257644340">
    <w:abstractNumId w:val="33"/>
  </w:num>
  <w:num w:numId="30" w16cid:durableId="736514394">
    <w:abstractNumId w:val="34"/>
  </w:num>
  <w:num w:numId="31" w16cid:durableId="1150319406">
    <w:abstractNumId w:val="15"/>
  </w:num>
  <w:num w:numId="32" w16cid:durableId="667712013">
    <w:abstractNumId w:val="40"/>
  </w:num>
  <w:num w:numId="33" w16cid:durableId="513955775">
    <w:abstractNumId w:val="38"/>
  </w:num>
  <w:num w:numId="34" w16cid:durableId="1219629653">
    <w:abstractNumId w:val="25"/>
  </w:num>
  <w:num w:numId="35" w16cid:durableId="1208494135">
    <w:abstractNumId w:val="27"/>
  </w:num>
  <w:num w:numId="36" w16cid:durableId="705057201">
    <w:abstractNumId w:val="44"/>
  </w:num>
  <w:num w:numId="37" w16cid:durableId="96412232">
    <w:abstractNumId w:val="35"/>
  </w:num>
  <w:num w:numId="38" w16cid:durableId="1726562157">
    <w:abstractNumId w:val="13"/>
  </w:num>
  <w:num w:numId="39" w16cid:durableId="1180776066">
    <w:abstractNumId w:val="14"/>
  </w:num>
  <w:num w:numId="40" w16cid:durableId="589394298">
    <w:abstractNumId w:val="16"/>
  </w:num>
  <w:num w:numId="41" w16cid:durableId="1638416093">
    <w:abstractNumId w:val="10"/>
  </w:num>
  <w:num w:numId="42" w16cid:durableId="1577131182">
    <w:abstractNumId w:val="42"/>
  </w:num>
  <w:num w:numId="43" w16cid:durableId="266667257">
    <w:abstractNumId w:val="17"/>
  </w:num>
  <w:num w:numId="44" w16cid:durableId="1412584489">
    <w:abstractNumId w:val="29"/>
  </w:num>
  <w:num w:numId="45" w16cid:durableId="164055181">
    <w:abstractNumId w:val="39"/>
  </w:num>
  <w:num w:numId="46" w16cid:durableId="20028434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ad">
    <w15:presenceInfo w15:providerId="None" w15:userId="trad"/>
  </w15:person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10"/>
    <w:rsid w:val="00001E4F"/>
    <w:rsid w:val="00003D17"/>
    <w:rsid w:val="0000502B"/>
    <w:rsid w:val="00015E5E"/>
    <w:rsid w:val="00016C0C"/>
    <w:rsid w:val="000206A8"/>
    <w:rsid w:val="000211AF"/>
    <w:rsid w:val="000238C8"/>
    <w:rsid w:val="0003137A"/>
    <w:rsid w:val="00041171"/>
    <w:rsid w:val="00041727"/>
    <w:rsid w:val="0004226F"/>
    <w:rsid w:val="00050F8E"/>
    <w:rsid w:val="000519DE"/>
    <w:rsid w:val="000573AD"/>
    <w:rsid w:val="00060EEE"/>
    <w:rsid w:val="00061225"/>
    <w:rsid w:val="00064F6B"/>
    <w:rsid w:val="00072F17"/>
    <w:rsid w:val="000806D8"/>
    <w:rsid w:val="00082C80"/>
    <w:rsid w:val="00083847"/>
    <w:rsid w:val="00083C36"/>
    <w:rsid w:val="0008492F"/>
    <w:rsid w:val="00095E48"/>
    <w:rsid w:val="000A4C1C"/>
    <w:rsid w:val="000A69BF"/>
    <w:rsid w:val="000B04CD"/>
    <w:rsid w:val="000C225A"/>
    <w:rsid w:val="000C6781"/>
    <w:rsid w:val="000D26B6"/>
    <w:rsid w:val="000D7382"/>
    <w:rsid w:val="000E0B9D"/>
    <w:rsid w:val="000F21E1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2403F"/>
    <w:rsid w:val="00134EE6"/>
    <w:rsid w:val="00143843"/>
    <w:rsid w:val="00152347"/>
    <w:rsid w:val="001527A3"/>
    <w:rsid w:val="00156F9B"/>
    <w:rsid w:val="00157949"/>
    <w:rsid w:val="00163BA3"/>
    <w:rsid w:val="00166B31"/>
    <w:rsid w:val="00166C25"/>
    <w:rsid w:val="001714EF"/>
    <w:rsid w:val="00172A8F"/>
    <w:rsid w:val="00180771"/>
    <w:rsid w:val="001930A3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02944"/>
    <w:rsid w:val="002073FF"/>
    <w:rsid w:val="00210D30"/>
    <w:rsid w:val="00213D42"/>
    <w:rsid w:val="002204FD"/>
    <w:rsid w:val="00224703"/>
    <w:rsid w:val="0022587D"/>
    <w:rsid w:val="002308B5"/>
    <w:rsid w:val="002331ED"/>
    <w:rsid w:val="00234A34"/>
    <w:rsid w:val="00235F2C"/>
    <w:rsid w:val="0024027B"/>
    <w:rsid w:val="0024327D"/>
    <w:rsid w:val="00247166"/>
    <w:rsid w:val="0025255D"/>
    <w:rsid w:val="00255EE3"/>
    <w:rsid w:val="002643C4"/>
    <w:rsid w:val="00266262"/>
    <w:rsid w:val="00270480"/>
    <w:rsid w:val="002779AF"/>
    <w:rsid w:val="002823D8"/>
    <w:rsid w:val="002826F6"/>
    <w:rsid w:val="0028531A"/>
    <w:rsid w:val="00285446"/>
    <w:rsid w:val="00292410"/>
    <w:rsid w:val="00295593"/>
    <w:rsid w:val="002A354F"/>
    <w:rsid w:val="002A386C"/>
    <w:rsid w:val="002B1712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184"/>
    <w:rsid w:val="002E261D"/>
    <w:rsid w:val="002E3FAD"/>
    <w:rsid w:val="002E4E16"/>
    <w:rsid w:val="002E538B"/>
    <w:rsid w:val="002E5BF1"/>
    <w:rsid w:val="002F355B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6B9"/>
    <w:rsid w:val="00342E34"/>
    <w:rsid w:val="00344F8D"/>
    <w:rsid w:val="00371CF1"/>
    <w:rsid w:val="003750C1"/>
    <w:rsid w:val="00380AF7"/>
    <w:rsid w:val="00383F53"/>
    <w:rsid w:val="00385823"/>
    <w:rsid w:val="0039091D"/>
    <w:rsid w:val="00394A05"/>
    <w:rsid w:val="00397770"/>
    <w:rsid w:val="00397880"/>
    <w:rsid w:val="003A3C12"/>
    <w:rsid w:val="003A7016"/>
    <w:rsid w:val="003B48AA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423FE"/>
    <w:rsid w:val="00445C35"/>
    <w:rsid w:val="00447D93"/>
    <w:rsid w:val="00452038"/>
    <w:rsid w:val="0045663A"/>
    <w:rsid w:val="00456F01"/>
    <w:rsid w:val="0046344E"/>
    <w:rsid w:val="004667E7"/>
    <w:rsid w:val="00475797"/>
    <w:rsid w:val="00476952"/>
    <w:rsid w:val="0047720E"/>
    <w:rsid w:val="0049253B"/>
    <w:rsid w:val="00495249"/>
    <w:rsid w:val="004A140B"/>
    <w:rsid w:val="004A6403"/>
    <w:rsid w:val="004B7BAA"/>
    <w:rsid w:val="004C2DF7"/>
    <w:rsid w:val="004C4E0B"/>
    <w:rsid w:val="004D497E"/>
    <w:rsid w:val="004E23E2"/>
    <w:rsid w:val="004E4809"/>
    <w:rsid w:val="004E5985"/>
    <w:rsid w:val="004E6352"/>
    <w:rsid w:val="004E6460"/>
    <w:rsid w:val="004F6B46"/>
    <w:rsid w:val="00510F9B"/>
    <w:rsid w:val="00511999"/>
    <w:rsid w:val="00514EAC"/>
    <w:rsid w:val="00521EA5"/>
    <w:rsid w:val="00523DCC"/>
    <w:rsid w:val="00525B80"/>
    <w:rsid w:val="00527225"/>
    <w:rsid w:val="0053098F"/>
    <w:rsid w:val="00530BD7"/>
    <w:rsid w:val="00536B2E"/>
    <w:rsid w:val="00544235"/>
    <w:rsid w:val="00546D8E"/>
    <w:rsid w:val="00553738"/>
    <w:rsid w:val="00566925"/>
    <w:rsid w:val="00571AE1"/>
    <w:rsid w:val="005767E4"/>
    <w:rsid w:val="00585ED5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5F3885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1B33"/>
    <w:rsid w:val="006A492A"/>
    <w:rsid w:val="006B5C72"/>
    <w:rsid w:val="006C0F73"/>
    <w:rsid w:val="006D0310"/>
    <w:rsid w:val="006D2009"/>
    <w:rsid w:val="006D5576"/>
    <w:rsid w:val="006D69A7"/>
    <w:rsid w:val="006E766D"/>
    <w:rsid w:val="006F4B29"/>
    <w:rsid w:val="006F6CE9"/>
    <w:rsid w:val="0070517C"/>
    <w:rsid w:val="00705C9F"/>
    <w:rsid w:val="00713A87"/>
    <w:rsid w:val="00716951"/>
    <w:rsid w:val="00720F6B"/>
    <w:rsid w:val="007223A2"/>
    <w:rsid w:val="00735D9E"/>
    <w:rsid w:val="00740C25"/>
    <w:rsid w:val="00745A09"/>
    <w:rsid w:val="00750C19"/>
    <w:rsid w:val="00751EAF"/>
    <w:rsid w:val="00754CF7"/>
    <w:rsid w:val="00756381"/>
    <w:rsid w:val="00757B0D"/>
    <w:rsid w:val="00761320"/>
    <w:rsid w:val="0076135A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24C0"/>
    <w:rsid w:val="007F482F"/>
    <w:rsid w:val="007F7C94"/>
    <w:rsid w:val="0080398D"/>
    <w:rsid w:val="00806385"/>
    <w:rsid w:val="00807CC5"/>
    <w:rsid w:val="00814CC6"/>
    <w:rsid w:val="008202F1"/>
    <w:rsid w:val="00831751"/>
    <w:rsid w:val="00833369"/>
    <w:rsid w:val="00835B42"/>
    <w:rsid w:val="00836A43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72D08"/>
    <w:rsid w:val="00885063"/>
    <w:rsid w:val="00891528"/>
    <w:rsid w:val="0089511E"/>
    <w:rsid w:val="0089601F"/>
    <w:rsid w:val="008A7313"/>
    <w:rsid w:val="008A7D91"/>
    <w:rsid w:val="008B4B3A"/>
    <w:rsid w:val="008B7FC7"/>
    <w:rsid w:val="008C4337"/>
    <w:rsid w:val="008C4F06"/>
    <w:rsid w:val="008D34AF"/>
    <w:rsid w:val="008E1E4A"/>
    <w:rsid w:val="008F0615"/>
    <w:rsid w:val="008F103E"/>
    <w:rsid w:val="008F1FDB"/>
    <w:rsid w:val="008F3561"/>
    <w:rsid w:val="008F36FB"/>
    <w:rsid w:val="00903638"/>
    <w:rsid w:val="0090427F"/>
    <w:rsid w:val="00911AC8"/>
    <w:rsid w:val="00920506"/>
    <w:rsid w:val="00931DEB"/>
    <w:rsid w:val="00933957"/>
    <w:rsid w:val="00937088"/>
    <w:rsid w:val="00950605"/>
    <w:rsid w:val="00952233"/>
    <w:rsid w:val="00954D66"/>
    <w:rsid w:val="009559E0"/>
    <w:rsid w:val="00963F8F"/>
    <w:rsid w:val="00973C62"/>
    <w:rsid w:val="00975D76"/>
    <w:rsid w:val="009805E4"/>
    <w:rsid w:val="00982E51"/>
    <w:rsid w:val="009854D2"/>
    <w:rsid w:val="009874B9"/>
    <w:rsid w:val="00993581"/>
    <w:rsid w:val="00996DB0"/>
    <w:rsid w:val="009A288C"/>
    <w:rsid w:val="009A2EC3"/>
    <w:rsid w:val="009A64C1"/>
    <w:rsid w:val="009B6697"/>
    <w:rsid w:val="009C2EA4"/>
    <w:rsid w:val="009C4C04"/>
    <w:rsid w:val="009D266C"/>
    <w:rsid w:val="009D57BB"/>
    <w:rsid w:val="009D5D60"/>
    <w:rsid w:val="009E2BBD"/>
    <w:rsid w:val="009E6665"/>
    <w:rsid w:val="009F7566"/>
    <w:rsid w:val="00A06BFE"/>
    <w:rsid w:val="00A10F5D"/>
    <w:rsid w:val="00A11F01"/>
    <w:rsid w:val="00A1243C"/>
    <w:rsid w:val="00A135AE"/>
    <w:rsid w:val="00A14AF1"/>
    <w:rsid w:val="00A16891"/>
    <w:rsid w:val="00A26492"/>
    <w:rsid w:val="00A268CE"/>
    <w:rsid w:val="00A332E8"/>
    <w:rsid w:val="00A35AF5"/>
    <w:rsid w:val="00A35DDF"/>
    <w:rsid w:val="00A36CBA"/>
    <w:rsid w:val="00A4101B"/>
    <w:rsid w:val="00A41E35"/>
    <w:rsid w:val="00A45741"/>
    <w:rsid w:val="00A50291"/>
    <w:rsid w:val="00A530E4"/>
    <w:rsid w:val="00A5368E"/>
    <w:rsid w:val="00A604CD"/>
    <w:rsid w:val="00A60FE6"/>
    <w:rsid w:val="00A622F5"/>
    <w:rsid w:val="00A654BE"/>
    <w:rsid w:val="00A66DD6"/>
    <w:rsid w:val="00A72ED8"/>
    <w:rsid w:val="00A771FD"/>
    <w:rsid w:val="00A874EF"/>
    <w:rsid w:val="00A95415"/>
    <w:rsid w:val="00AA3C89"/>
    <w:rsid w:val="00AA4235"/>
    <w:rsid w:val="00AB32BD"/>
    <w:rsid w:val="00AB4723"/>
    <w:rsid w:val="00AB4AFD"/>
    <w:rsid w:val="00AC0C7B"/>
    <w:rsid w:val="00AC4CDB"/>
    <w:rsid w:val="00AC6B8C"/>
    <w:rsid w:val="00AC70FE"/>
    <w:rsid w:val="00AD33A8"/>
    <w:rsid w:val="00AD4358"/>
    <w:rsid w:val="00AD622D"/>
    <w:rsid w:val="00AE754B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063FA"/>
    <w:rsid w:val="00B10035"/>
    <w:rsid w:val="00B15C76"/>
    <w:rsid w:val="00B16547"/>
    <w:rsid w:val="00B165E6"/>
    <w:rsid w:val="00B235DB"/>
    <w:rsid w:val="00B31C07"/>
    <w:rsid w:val="00B31EA8"/>
    <w:rsid w:val="00B3419B"/>
    <w:rsid w:val="00B347B9"/>
    <w:rsid w:val="00B3489E"/>
    <w:rsid w:val="00B4340B"/>
    <w:rsid w:val="00B447C0"/>
    <w:rsid w:val="00B5229B"/>
    <w:rsid w:val="00B548A2"/>
    <w:rsid w:val="00B55DA8"/>
    <w:rsid w:val="00B56934"/>
    <w:rsid w:val="00B6206C"/>
    <w:rsid w:val="00B62F03"/>
    <w:rsid w:val="00B72444"/>
    <w:rsid w:val="00B7301C"/>
    <w:rsid w:val="00B752A7"/>
    <w:rsid w:val="00B93B62"/>
    <w:rsid w:val="00B953D1"/>
    <w:rsid w:val="00BA30D0"/>
    <w:rsid w:val="00BA6E7D"/>
    <w:rsid w:val="00BB0D32"/>
    <w:rsid w:val="00BC6F2F"/>
    <w:rsid w:val="00BC76B5"/>
    <w:rsid w:val="00BD5420"/>
    <w:rsid w:val="00C04BD2"/>
    <w:rsid w:val="00C1360F"/>
    <w:rsid w:val="00C138EA"/>
    <w:rsid w:val="00C13EEC"/>
    <w:rsid w:val="00C14689"/>
    <w:rsid w:val="00C156A4"/>
    <w:rsid w:val="00C20FAA"/>
    <w:rsid w:val="00C2459D"/>
    <w:rsid w:val="00C27FBD"/>
    <w:rsid w:val="00C316F1"/>
    <w:rsid w:val="00C4154A"/>
    <w:rsid w:val="00C41FD5"/>
    <w:rsid w:val="00C42ABF"/>
    <w:rsid w:val="00C42C95"/>
    <w:rsid w:val="00C4470F"/>
    <w:rsid w:val="00C4533B"/>
    <w:rsid w:val="00C55E5B"/>
    <w:rsid w:val="00C57D64"/>
    <w:rsid w:val="00C62739"/>
    <w:rsid w:val="00C720A4"/>
    <w:rsid w:val="00C7611C"/>
    <w:rsid w:val="00C94097"/>
    <w:rsid w:val="00C97BD7"/>
    <w:rsid w:val="00CA25AA"/>
    <w:rsid w:val="00CA4269"/>
    <w:rsid w:val="00CA7330"/>
    <w:rsid w:val="00CB0E0F"/>
    <w:rsid w:val="00CB1C84"/>
    <w:rsid w:val="00CB64F0"/>
    <w:rsid w:val="00CC2909"/>
    <w:rsid w:val="00CD0549"/>
    <w:rsid w:val="00CD536B"/>
    <w:rsid w:val="00CE3E5D"/>
    <w:rsid w:val="00CF40BF"/>
    <w:rsid w:val="00CF7643"/>
    <w:rsid w:val="00D008F2"/>
    <w:rsid w:val="00D05E6F"/>
    <w:rsid w:val="00D14624"/>
    <w:rsid w:val="00D24F2A"/>
    <w:rsid w:val="00D262BA"/>
    <w:rsid w:val="00D27929"/>
    <w:rsid w:val="00D33442"/>
    <w:rsid w:val="00D44BAD"/>
    <w:rsid w:val="00D45B55"/>
    <w:rsid w:val="00D51803"/>
    <w:rsid w:val="00D57554"/>
    <w:rsid w:val="00D7097B"/>
    <w:rsid w:val="00D91AFA"/>
    <w:rsid w:val="00D91DFA"/>
    <w:rsid w:val="00DA159A"/>
    <w:rsid w:val="00DA4CFF"/>
    <w:rsid w:val="00DA6A10"/>
    <w:rsid w:val="00DB1AB2"/>
    <w:rsid w:val="00DB65C9"/>
    <w:rsid w:val="00DC4FDF"/>
    <w:rsid w:val="00DC66F0"/>
    <w:rsid w:val="00DD2F0E"/>
    <w:rsid w:val="00DD3A65"/>
    <w:rsid w:val="00DD62C6"/>
    <w:rsid w:val="00DE7137"/>
    <w:rsid w:val="00E00498"/>
    <w:rsid w:val="00E14ADB"/>
    <w:rsid w:val="00E2617A"/>
    <w:rsid w:val="00E31CD4"/>
    <w:rsid w:val="00E36D35"/>
    <w:rsid w:val="00E41E9D"/>
    <w:rsid w:val="00E47778"/>
    <w:rsid w:val="00E538E6"/>
    <w:rsid w:val="00E802A2"/>
    <w:rsid w:val="00E81BA8"/>
    <w:rsid w:val="00E85C0B"/>
    <w:rsid w:val="00EB13D7"/>
    <w:rsid w:val="00EB1E83"/>
    <w:rsid w:val="00EC7CF5"/>
    <w:rsid w:val="00ED22CB"/>
    <w:rsid w:val="00ED36AB"/>
    <w:rsid w:val="00ED5E40"/>
    <w:rsid w:val="00ED67AF"/>
    <w:rsid w:val="00ED709D"/>
    <w:rsid w:val="00EE128C"/>
    <w:rsid w:val="00EE41A8"/>
    <w:rsid w:val="00EE4C48"/>
    <w:rsid w:val="00EF66D9"/>
    <w:rsid w:val="00EF68E3"/>
    <w:rsid w:val="00EF6BA5"/>
    <w:rsid w:val="00EF780D"/>
    <w:rsid w:val="00EF7A98"/>
    <w:rsid w:val="00F0267E"/>
    <w:rsid w:val="00F11B47"/>
    <w:rsid w:val="00F23E95"/>
    <w:rsid w:val="00F25D8D"/>
    <w:rsid w:val="00F44CCB"/>
    <w:rsid w:val="00F474C9"/>
    <w:rsid w:val="00F5126B"/>
    <w:rsid w:val="00F54503"/>
    <w:rsid w:val="00F54EA3"/>
    <w:rsid w:val="00F5693C"/>
    <w:rsid w:val="00F61675"/>
    <w:rsid w:val="00F61C67"/>
    <w:rsid w:val="00F63F76"/>
    <w:rsid w:val="00F6686B"/>
    <w:rsid w:val="00F67F74"/>
    <w:rsid w:val="00F712B3"/>
    <w:rsid w:val="00F73DE3"/>
    <w:rsid w:val="00F744BF"/>
    <w:rsid w:val="00F7716C"/>
    <w:rsid w:val="00F77219"/>
    <w:rsid w:val="00F84DD2"/>
    <w:rsid w:val="00FA1A08"/>
    <w:rsid w:val="00FA4ECF"/>
    <w:rsid w:val="00FB0872"/>
    <w:rsid w:val="00FB54C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D4C8AE"/>
  <w15:docId w15:val="{9AB93541-7366-BA4F-9B63-8EC62862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7394" TargetMode="External"/><Relationship Id="rId18" Type="http://schemas.openxmlformats.org/officeDocument/2006/relationships/hyperlink" Target="https://library.wmo.int/doc_num.php?explnum_id=3789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14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20" TargetMode="External"/><Relationship Id="rId17" Type="http://schemas.openxmlformats.org/officeDocument/2006/relationships/hyperlink" Target="https://library.wmo.int/doc_num.php?explnum_id=11189" TargetMode="External"/><Relationship Id="rId25" Type="http://schemas.openxmlformats.org/officeDocument/2006/relationships/hyperlink" Target="https://meetings.wmo.int/INFCOM-2/_layouts/15/WopiFrame.aspx?sourcedoc=/INFCOM-2/Spanish/3.%20ARCHIVO%20DE%20LA%20REUNI%C3%93N/INFCOM-2-d06-2(1)-WMO-STANDARD-VOCABULARY-draft1_es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89" TargetMode="External"/><Relationship Id="rId20" Type="http://schemas.openxmlformats.org/officeDocument/2006/relationships/hyperlink" Target="https://library.wmo.int/doc_num.php?explnum_id=11140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INFCOM-2/InformationDocuments/Forms/AllItem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7394" TargetMode="External"/><Relationship Id="rId23" Type="http://schemas.openxmlformats.org/officeDocument/2006/relationships/hyperlink" Target="https://library.wmo.int/index.php?lvl=notice_display&amp;id=14073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03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9925" TargetMode="External"/><Relationship Id="rId22" Type="http://schemas.openxmlformats.org/officeDocument/2006/relationships/hyperlink" Target="https://library.wmo.int/doc_num.php?explnum_id=11140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3679bf0f-1d7e-438f-afa5-6ebf1e20f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e21bc6c-711a-4065-a01c-a8f0e29e3ad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2C9F30-6C61-47D9-AD45-CDA8BEA5B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7629</Characters>
  <Application>Microsoft Office Word</Application>
  <DocSecurity>0</DocSecurity>
  <Lines>63</Lines>
  <Paragraphs>17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WMO Document Template</vt:lpstr>
      <vt:lpstr>WMO Document Template</vt:lpstr>
      <vt:lpstr>WMO Document Template</vt:lpstr>
    </vt:vector>
  </TitlesOfParts>
  <Company>WMO</Company>
  <LinksUpToDate>false</LinksUpToDate>
  <CharactersWithSpaces>8999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Microsoft Office User</dc:creator>
  <cp:lastModifiedBy>Fabian Rubiolo</cp:lastModifiedBy>
  <cp:revision>6</cp:revision>
  <cp:lastPrinted>2013-03-12T09:27:00Z</cp:lastPrinted>
  <dcterms:created xsi:type="dcterms:W3CDTF">2023-05-29T12:54:00Z</dcterms:created>
  <dcterms:modified xsi:type="dcterms:W3CDTF">2023-05-29T13:04:00Z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